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A068F" w:rsidR="00887B60" w:rsidRDefault="00E91948" w14:paraId="01BC8118" w14:textId="41068B59">
      <w:pPr>
        <w:pStyle w:val="Heading1"/>
        <w:spacing w:before="0"/>
        <w:rPr>
          <w:rFonts w:ascii="Century Gothic" w:hAnsi="Century Gothic"/>
          <w:color w:val="329CD5"/>
        </w:rPr>
      </w:pPr>
      <w:r w:rsidRPr="001A068F">
        <w:rPr>
          <w:rFonts w:ascii="Century Gothic" w:hAnsi="Century Gothic"/>
          <w:noProof/>
          <w:color w:val="329CD5"/>
        </w:rPr>
        <w:drawing>
          <wp:anchor distT="0" distB="0" distL="114300" distR="114300" simplePos="0" relativeHeight="251657216" behindDoc="1" locked="0" layoutInCell="1" allowOverlap="1" wp14:anchorId="6E5D6369" wp14:editId="20C1320A">
            <wp:simplePos x="0" y="0"/>
            <wp:positionH relativeFrom="column">
              <wp:posOffset>4272148</wp:posOffset>
            </wp:positionH>
            <wp:positionV relativeFrom="paragraph">
              <wp:posOffset>-582262</wp:posOffset>
            </wp:positionV>
            <wp:extent cx="1828800" cy="1292225"/>
            <wp:effectExtent l="0" t="0" r="0" b="0"/>
            <wp:wrapNone/>
            <wp:docPr id="546885484" name="Picture 1" descr="A logo of people in a he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85484" name="Picture 1" descr="A logo of people in a heart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8800" cy="1292225"/>
                    </a:xfrm>
                    <a:prstGeom prst="rect">
                      <a:avLst/>
                    </a:prstGeom>
                  </pic:spPr>
                </pic:pic>
              </a:graphicData>
            </a:graphic>
            <wp14:sizeRelH relativeFrom="page">
              <wp14:pctWidth>0</wp14:pctWidth>
            </wp14:sizeRelH>
            <wp14:sizeRelV relativeFrom="page">
              <wp14:pctHeight>0</wp14:pctHeight>
            </wp14:sizeRelV>
          </wp:anchor>
        </w:drawing>
      </w:r>
      <w:r w:rsidRPr="001A068F" w:rsidR="00A02198">
        <w:rPr>
          <w:rFonts w:ascii="Century Gothic" w:hAnsi="Century Gothic"/>
          <w:color w:val="329CD5"/>
          <w:sz w:val="36"/>
        </w:rPr>
        <w:t>Constitution</w:t>
      </w:r>
      <w:r w:rsidRPr="001A068F" w:rsidR="00EC0C06">
        <w:rPr>
          <w:rFonts w:ascii="Century Gothic" w:hAnsi="Century Gothic"/>
          <w:color w:val="329CD5"/>
          <w:sz w:val="36"/>
        </w:rPr>
        <w:t xml:space="preserve"> of Rules</w:t>
      </w:r>
    </w:p>
    <w:p w:rsidRPr="00E91948" w:rsidR="00887B60" w:rsidRDefault="00887B60" w14:paraId="37B12932" w14:textId="780C1312">
      <w:pPr>
        <w:rPr>
          <w:rFonts w:ascii="Century Gothic" w:hAnsi="Century Gothic"/>
        </w:rPr>
      </w:pPr>
    </w:p>
    <w:p w:rsidRPr="00E91948" w:rsidR="00887B60" w:rsidP="00286255" w:rsidRDefault="00A02198" w14:paraId="228634D7" w14:textId="419F8C73">
      <w:pPr>
        <w:pStyle w:val="Heading2"/>
        <w:numPr>
          <w:ilvl w:val="0"/>
          <w:numId w:val="11"/>
        </w:numPr>
      </w:pPr>
      <w:r w:rsidRPr="00E91948">
        <w:t>Introductory rules</w:t>
      </w:r>
    </w:p>
    <w:p w:rsidRPr="00E91948" w:rsidR="00887B60" w:rsidP="00286255" w:rsidRDefault="00A02198" w14:paraId="11A5E623" w14:textId="4BBD4F31">
      <w:pPr>
        <w:pStyle w:val="Heading3"/>
        <w:numPr>
          <w:ilvl w:val="0"/>
          <w:numId w:val="4"/>
        </w:numPr>
      </w:pPr>
      <w:r w:rsidRPr="00E91948">
        <w:t>N</w:t>
      </w:r>
      <w:r w:rsidRPr="001A068F">
        <w:t>am</w:t>
      </w:r>
      <w:r w:rsidRPr="00E91948">
        <w:t>e</w:t>
      </w:r>
    </w:p>
    <w:p w:rsidRPr="00E91948" w:rsidR="00887B60" w:rsidRDefault="00A02198" w14:paraId="0D3B0AF5" w14:textId="5CDAF675">
      <w:pPr>
        <w:rPr>
          <w:rFonts w:ascii="Century Gothic" w:hAnsi="Century Gothic"/>
        </w:rPr>
      </w:pPr>
      <w:r w:rsidRPr="00E91948">
        <w:rPr>
          <w:rFonts w:ascii="Century Gothic" w:hAnsi="Century Gothic"/>
          <w:color w:val="000000"/>
        </w:rPr>
        <w:t xml:space="preserve">The name of the society is Complex Chronic Illness Support </w:t>
      </w:r>
      <w:r w:rsidRPr="001A068F">
        <w:rPr>
          <w:rFonts w:ascii="Century Gothic" w:hAnsi="Century Gothic"/>
          <w:b/>
          <w:i/>
        </w:rPr>
        <w:t xml:space="preserve">Incorporated; Inc; </w:t>
      </w:r>
      <w:r w:rsidRPr="00E91948">
        <w:rPr>
          <w:rFonts w:ascii="Century Gothic" w:hAnsi="Century Gothic"/>
          <w:color w:val="000000"/>
        </w:rPr>
        <w:t xml:space="preserve">(in this </w:t>
      </w:r>
      <w:r w:rsidRPr="00E91948">
        <w:rPr>
          <w:rFonts w:ascii="Century Gothic" w:hAnsi="Century Gothic"/>
          <w:b/>
          <w:color w:val="000000"/>
        </w:rPr>
        <w:t>Constitution</w:t>
      </w:r>
      <w:r w:rsidRPr="00E91948">
        <w:rPr>
          <w:rFonts w:ascii="Century Gothic" w:hAnsi="Century Gothic"/>
          <w:color w:val="000000"/>
        </w:rPr>
        <w:t xml:space="preserve"> referred to as the ‘</w:t>
      </w:r>
      <w:r w:rsidRPr="00E91948">
        <w:rPr>
          <w:rFonts w:ascii="Century Gothic" w:hAnsi="Century Gothic"/>
          <w:b/>
          <w:color w:val="000000"/>
        </w:rPr>
        <w:t>Society</w:t>
      </w:r>
      <w:r w:rsidRPr="00E91948">
        <w:rPr>
          <w:rFonts w:ascii="Century Gothic" w:hAnsi="Century Gothic"/>
          <w:color w:val="000000"/>
        </w:rPr>
        <w:t>’).</w:t>
      </w:r>
      <w:r w:rsidRPr="00E91948">
        <w:rPr>
          <w:rFonts w:ascii="Century Gothic" w:hAnsi="Century Gothic"/>
        </w:rPr>
        <w:br/>
      </w:r>
    </w:p>
    <w:p w:rsidRPr="00E91948" w:rsidR="00887B60" w:rsidP="00286255" w:rsidRDefault="00A02198" w14:paraId="2D1FFE8B" w14:textId="77777777">
      <w:pPr>
        <w:pStyle w:val="Heading3"/>
        <w:numPr>
          <w:ilvl w:val="0"/>
          <w:numId w:val="4"/>
        </w:numPr>
      </w:pPr>
      <w:r w:rsidRPr="00E91948">
        <w:t>Charitable status</w:t>
      </w:r>
    </w:p>
    <w:p w:rsidRPr="00E91948" w:rsidR="00887B60" w:rsidRDefault="00A02198" w14:paraId="04D138CA" w14:textId="52AFB71E">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is already</w:t>
      </w:r>
      <w:r w:rsidRPr="00E91948" w:rsidR="00FF429E">
        <w:rPr>
          <w:rFonts w:ascii="Century Gothic" w:hAnsi="Century Gothic"/>
          <w:color w:val="000000"/>
        </w:rPr>
        <w:t xml:space="preserve"> </w:t>
      </w:r>
      <w:r w:rsidRPr="00E91948">
        <w:rPr>
          <w:rFonts w:ascii="Century Gothic" w:hAnsi="Century Gothic"/>
          <w:color w:val="000000"/>
        </w:rPr>
        <w:t>registered as a charitable entity under the Charities Act 2005.</w:t>
      </w:r>
      <w:r w:rsidRPr="00E91948">
        <w:rPr>
          <w:rFonts w:ascii="Century Gothic" w:hAnsi="Century Gothic"/>
        </w:rPr>
        <w:br/>
      </w:r>
    </w:p>
    <w:p w:rsidRPr="00E91948" w:rsidR="00887B60" w:rsidP="00286255" w:rsidRDefault="00A02198" w14:paraId="697C4C49" w14:textId="77777777">
      <w:pPr>
        <w:pStyle w:val="Heading3"/>
        <w:numPr>
          <w:ilvl w:val="0"/>
          <w:numId w:val="4"/>
        </w:numPr>
      </w:pPr>
      <w:r w:rsidRPr="00E91948">
        <w:t>Definitions</w:t>
      </w:r>
    </w:p>
    <w:p w:rsidRPr="00E91948" w:rsidR="00887B60" w:rsidRDefault="00A02198" w14:paraId="6087817B" w14:textId="77777777">
      <w:pPr>
        <w:rPr>
          <w:rFonts w:ascii="Century Gothic" w:hAnsi="Century Gothic"/>
        </w:rPr>
      </w:pPr>
      <w:r w:rsidRPr="00E91948">
        <w:rPr>
          <w:rFonts w:ascii="Century Gothic" w:hAnsi="Century Gothic"/>
          <w:color w:val="000000"/>
        </w:rPr>
        <w:t xml:space="preserve">In this </w:t>
      </w:r>
      <w:r w:rsidRPr="00E91948">
        <w:rPr>
          <w:rFonts w:ascii="Century Gothic" w:hAnsi="Century Gothic"/>
          <w:b/>
          <w:color w:val="000000"/>
        </w:rPr>
        <w:t>Constitution</w:t>
      </w:r>
      <w:r w:rsidRPr="00E91948">
        <w:rPr>
          <w:rFonts w:ascii="Century Gothic" w:hAnsi="Century Gothic"/>
          <w:color w:val="000000"/>
        </w:rPr>
        <w:t>, unless the context requires otherwise, the following words and phrases have the following meanings:</w:t>
      </w:r>
    </w:p>
    <w:p w:rsidRPr="00474B61" w:rsidR="00887B60" w:rsidP="00286255" w:rsidRDefault="00A02198" w14:paraId="497F3A47" w14:textId="77777777">
      <w:pPr>
        <w:pStyle w:val="ListParagraph"/>
        <w:numPr>
          <w:ilvl w:val="0"/>
          <w:numId w:val="5"/>
        </w:numPr>
        <w:rPr>
          <w:rFonts w:ascii="Century Gothic" w:hAnsi="Century Gothic"/>
        </w:rPr>
      </w:pPr>
      <w:r w:rsidRPr="00474B61">
        <w:rPr>
          <w:rFonts w:ascii="Century Gothic" w:hAnsi="Century Gothic"/>
          <w:b/>
          <w:color w:val="000000"/>
        </w:rPr>
        <w:t>‘Act’</w:t>
      </w:r>
      <w:r w:rsidRPr="00474B61">
        <w:rPr>
          <w:rFonts w:ascii="Century Gothic" w:hAnsi="Century Gothic"/>
          <w:color w:val="000000"/>
        </w:rPr>
        <w:t xml:space="preserve"> means the Incorporated Societies Act 2022 or any Act which replaces it (including amendments to it from time to time), and any regulations made under the Act or under any Act which replaces it.</w:t>
      </w:r>
    </w:p>
    <w:p w:rsidRPr="00474B61" w:rsidR="00887B60" w:rsidP="00286255" w:rsidRDefault="00A02198" w14:paraId="30EB9388" w14:textId="77777777">
      <w:pPr>
        <w:pStyle w:val="ListParagraph"/>
        <w:numPr>
          <w:ilvl w:val="0"/>
          <w:numId w:val="5"/>
        </w:numPr>
        <w:rPr>
          <w:rFonts w:ascii="Century Gothic" w:hAnsi="Century Gothic"/>
        </w:rPr>
      </w:pPr>
      <w:r w:rsidRPr="00474B61">
        <w:rPr>
          <w:rFonts w:ascii="Century Gothic" w:hAnsi="Century Gothic"/>
          <w:b/>
          <w:color w:val="000000"/>
        </w:rPr>
        <w:t>‘Annual General Meeting’</w:t>
      </w:r>
      <w:r w:rsidRPr="00474B61">
        <w:rPr>
          <w:rFonts w:ascii="Century Gothic" w:hAnsi="Century Gothic"/>
          <w:color w:val="000000"/>
        </w:rPr>
        <w:t xml:space="preserve"> means a meeting of the </w:t>
      </w:r>
      <w:r w:rsidRPr="00474B61">
        <w:rPr>
          <w:rFonts w:ascii="Century Gothic" w:hAnsi="Century Gothic"/>
          <w:b/>
          <w:color w:val="000000"/>
        </w:rPr>
        <w:t>Members</w:t>
      </w:r>
      <w:r w:rsidRPr="00474B61">
        <w:rPr>
          <w:rFonts w:ascii="Century Gothic" w:hAnsi="Century Gothic"/>
          <w:color w:val="000000"/>
        </w:rPr>
        <w:t xml:space="preserve"> of the </w:t>
      </w:r>
      <w:r w:rsidRPr="00474B61">
        <w:rPr>
          <w:rFonts w:ascii="Century Gothic" w:hAnsi="Century Gothic"/>
          <w:b/>
          <w:color w:val="000000"/>
        </w:rPr>
        <w:t>Society</w:t>
      </w:r>
      <w:r w:rsidRPr="00474B61">
        <w:rPr>
          <w:rFonts w:ascii="Century Gothic" w:hAnsi="Century Gothic"/>
          <w:color w:val="000000"/>
        </w:rPr>
        <w:t xml:space="preserve"> held once per year which, among other things, will receive and consider reports on the </w:t>
      </w:r>
      <w:r w:rsidRPr="00474B61">
        <w:rPr>
          <w:rFonts w:ascii="Century Gothic" w:hAnsi="Century Gothic"/>
          <w:b/>
          <w:color w:val="000000"/>
        </w:rPr>
        <w:t>Society</w:t>
      </w:r>
      <w:r w:rsidRPr="00474B61">
        <w:rPr>
          <w:rFonts w:ascii="Century Gothic" w:hAnsi="Century Gothic"/>
          <w:color w:val="000000"/>
        </w:rPr>
        <w:t>’s activities and finances.</w:t>
      </w:r>
    </w:p>
    <w:p w:rsidRPr="00474B61" w:rsidR="00887B60" w:rsidP="00286255" w:rsidRDefault="00A02198" w14:paraId="588784CC" w14:textId="45414EDF">
      <w:pPr>
        <w:pStyle w:val="ListParagraph"/>
        <w:numPr>
          <w:ilvl w:val="0"/>
          <w:numId w:val="5"/>
        </w:numPr>
        <w:rPr>
          <w:rFonts w:ascii="Century Gothic" w:hAnsi="Century Gothic"/>
        </w:rPr>
      </w:pPr>
      <w:r w:rsidRPr="57AEC28C" w:rsidR="00A02198">
        <w:rPr>
          <w:rFonts w:ascii="Century Gothic" w:hAnsi="Century Gothic"/>
          <w:b w:val="1"/>
          <w:bCs w:val="1"/>
          <w:color w:val="000000" w:themeColor="text1" w:themeTint="FF" w:themeShade="FF"/>
        </w:rPr>
        <w:t>‘Chairperson’</w:t>
      </w:r>
      <w:r w:rsidRPr="57AEC28C" w:rsidR="00A02198">
        <w:rPr>
          <w:rFonts w:ascii="Century Gothic" w:hAnsi="Century Gothic"/>
          <w:color w:val="000000" w:themeColor="text1" w:themeTint="FF" w:themeShade="FF"/>
        </w:rPr>
        <w:t xml:space="preserve"> means the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responsible for chairing </w:t>
      </w:r>
      <w:r w:rsidRPr="57AEC28C" w:rsidR="00A02198">
        <w:rPr>
          <w:rFonts w:ascii="Century Gothic" w:hAnsi="Century Gothic"/>
          <w:b w:val="1"/>
          <w:bCs w:val="1"/>
          <w:color w:val="000000" w:themeColor="text1" w:themeTint="FF" w:themeShade="FF"/>
        </w:rPr>
        <w:t>General Meetings</w:t>
      </w:r>
      <w:r w:rsidRPr="57AEC28C" w:rsidR="00A02198">
        <w:rPr>
          <w:rFonts w:ascii="Century Gothic" w:hAnsi="Century Gothic"/>
          <w:color w:val="000000" w:themeColor="text1" w:themeTint="FF" w:themeShade="FF"/>
        </w:rPr>
        <w:t xml:space="preserve"> and </w:t>
      </w:r>
      <w:del w:author="Fiona Charlton - President" w:date="2025-08-20T04:08:40.232Z" w:id="558563361">
        <w:r w:rsidRPr="57AEC28C" w:rsidDel="00584F4C">
          <w:rPr>
            <w:rFonts w:ascii="Century Gothic" w:hAnsi="Century Gothic"/>
            <w:color w:val="000000" w:themeColor="text1" w:themeTint="FF" w:themeShade="FF"/>
          </w:rPr>
          <w:delText>Executive Committee</w:delText>
        </w:r>
      </w:del>
      <w:ins w:author="Fiona Charlton - President" w:date="2025-08-20T04:08:40.234Z" w:id="1052331518">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meetings, and who provides leadership for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w:t>
      </w:r>
    </w:p>
    <w:p w:rsidRPr="00474B61" w:rsidR="00887B60" w:rsidP="00286255" w:rsidRDefault="00A02198" w14:paraId="61FE6F62" w14:textId="3046D3BA">
      <w:pPr>
        <w:pStyle w:val="ListParagraph"/>
        <w:numPr>
          <w:ilvl w:val="0"/>
          <w:numId w:val="5"/>
        </w:numPr>
        <w:rPr>
          <w:rFonts w:ascii="Century Gothic" w:hAnsi="Century Gothic"/>
        </w:rPr>
      </w:pPr>
      <w:r w:rsidRPr="57AEC28C" w:rsidR="00A02198">
        <w:rPr>
          <w:rFonts w:ascii="Century Gothic" w:hAnsi="Century Gothic"/>
          <w:b w:val="1"/>
          <w:bCs w:val="1"/>
          <w:color w:val="000000" w:themeColor="text1" w:themeTint="FF" w:themeShade="FF"/>
        </w:rPr>
        <w:t>‘</w:t>
      </w:r>
      <w:commentRangeStart w:id="980063540"/>
      <w:del w:author="Fiona Charlton - President" w:date="2025-08-20T04:08:40.24Z" w:id="668291614">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242Z" w:id="7620698">
        <w:r w:rsidRPr="57AEC28C" w:rsidR="5E88C022">
          <w:rPr>
            <w:rFonts w:ascii="Century Gothic" w:hAnsi="Century Gothic"/>
            <w:b w:val="1"/>
            <w:bCs w:val="1"/>
            <w:color w:val="000000" w:themeColor="text1" w:themeTint="FF" w:themeShade="FF"/>
          </w:rPr>
          <w:t>Board</w:t>
        </w:r>
      </w:ins>
      <w:commentRangeEnd w:id="980063540"/>
      <w:r>
        <w:rPr>
          <w:rStyle w:val="CommentReference"/>
        </w:rPr>
        <w:commentReference w:id="980063540"/>
      </w:r>
      <w:r w:rsidRPr="57AEC28C" w:rsidR="00A02198">
        <w:rPr>
          <w:rFonts w:ascii="Century Gothic" w:hAnsi="Century Gothic"/>
          <w:b w:val="1"/>
          <w:bCs w:val="1"/>
          <w:color w:val="000000" w:themeColor="text1" w:themeTint="FF" w:themeShade="FF"/>
        </w:rPr>
        <w:t>’</w:t>
      </w:r>
      <w:r w:rsidRPr="57AEC28C" w:rsidR="00A02198">
        <w:rPr>
          <w:rFonts w:ascii="Century Gothic" w:hAnsi="Century Gothic"/>
          <w:color w:val="000000" w:themeColor="text1" w:themeTint="FF" w:themeShade="FF"/>
        </w:rPr>
        <w:t xml:space="preserve"> means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’s governing body.</w:t>
      </w:r>
    </w:p>
    <w:p w:rsidRPr="00474B61" w:rsidR="00887B60" w:rsidP="00286255" w:rsidRDefault="00A02198" w14:paraId="7903E44E" w14:textId="77777777">
      <w:pPr>
        <w:pStyle w:val="ListParagraph"/>
        <w:numPr>
          <w:ilvl w:val="0"/>
          <w:numId w:val="5"/>
        </w:numPr>
        <w:rPr>
          <w:rFonts w:ascii="Century Gothic" w:hAnsi="Century Gothic"/>
        </w:rPr>
      </w:pPr>
      <w:r w:rsidRPr="00474B61">
        <w:rPr>
          <w:rFonts w:ascii="Century Gothic" w:hAnsi="Century Gothic"/>
          <w:b/>
          <w:color w:val="000000"/>
        </w:rPr>
        <w:t>‘Constitution’</w:t>
      </w:r>
      <w:r w:rsidRPr="00474B61">
        <w:rPr>
          <w:rFonts w:ascii="Century Gothic" w:hAnsi="Century Gothic"/>
          <w:color w:val="000000"/>
        </w:rPr>
        <w:t xml:space="preserve"> means the rules in this document.</w:t>
      </w:r>
    </w:p>
    <w:p w:rsidRPr="00474B61" w:rsidR="00887B60" w:rsidP="00286255" w:rsidRDefault="00A02198" w14:paraId="255A7F25" w14:textId="42B34069">
      <w:pPr>
        <w:pStyle w:val="ListParagraph"/>
        <w:numPr>
          <w:ilvl w:val="0"/>
          <w:numId w:val="5"/>
        </w:numPr>
        <w:rPr>
          <w:rFonts w:ascii="Century Gothic" w:hAnsi="Century Gothic"/>
        </w:rPr>
      </w:pPr>
      <w:r w:rsidRPr="00474B61">
        <w:rPr>
          <w:rFonts w:ascii="Century Gothic" w:hAnsi="Century Gothic"/>
          <w:b/>
          <w:color w:val="000000"/>
        </w:rPr>
        <w:t>‘</w:t>
      </w:r>
      <w:r w:rsidRPr="00474B61" w:rsidR="00E77460">
        <w:rPr>
          <w:rFonts w:ascii="Century Gothic" w:hAnsi="Century Gothic"/>
          <w:b/>
          <w:color w:val="000000"/>
        </w:rPr>
        <w:t>Vice</w:t>
      </w:r>
      <w:r w:rsidRPr="00474B61">
        <w:rPr>
          <w:rFonts w:ascii="Century Gothic" w:hAnsi="Century Gothic"/>
          <w:b/>
          <w:color w:val="000000"/>
        </w:rPr>
        <w:t xml:space="preserve"> Chairperson’</w:t>
      </w:r>
      <w:r w:rsidRPr="00474B61">
        <w:rPr>
          <w:rFonts w:ascii="Century Gothic" w:hAnsi="Century Gothic"/>
          <w:color w:val="000000"/>
        </w:rPr>
        <w:t xml:space="preserve"> means the </w:t>
      </w:r>
      <w:r w:rsidRPr="00474B61">
        <w:rPr>
          <w:rFonts w:ascii="Century Gothic" w:hAnsi="Century Gothic"/>
          <w:b/>
          <w:color w:val="000000"/>
        </w:rPr>
        <w:t>Officer</w:t>
      </w:r>
      <w:r w:rsidRPr="00474B61">
        <w:rPr>
          <w:rFonts w:ascii="Century Gothic" w:hAnsi="Century Gothic"/>
          <w:color w:val="000000"/>
        </w:rPr>
        <w:t xml:space="preserve"> elected or appointed to </w:t>
      </w:r>
      <w:proofErr w:type="spellStart"/>
      <w:r w:rsidRPr="00474B61">
        <w:rPr>
          <w:rFonts w:ascii="Century Gothic" w:hAnsi="Century Gothic"/>
          <w:color w:val="000000"/>
        </w:rPr>
        <w:t>deputise</w:t>
      </w:r>
      <w:proofErr w:type="spellEnd"/>
      <w:r w:rsidRPr="00474B61">
        <w:rPr>
          <w:rFonts w:ascii="Century Gothic" w:hAnsi="Century Gothic"/>
          <w:color w:val="000000"/>
        </w:rPr>
        <w:t xml:space="preserve"> in the absence of the </w:t>
      </w:r>
      <w:r w:rsidRPr="00474B61">
        <w:rPr>
          <w:rFonts w:ascii="Century Gothic" w:hAnsi="Century Gothic"/>
          <w:b/>
          <w:color w:val="000000"/>
        </w:rPr>
        <w:t>Chairperson</w:t>
      </w:r>
      <w:r w:rsidRPr="00474B61">
        <w:rPr>
          <w:rFonts w:ascii="Century Gothic" w:hAnsi="Century Gothic"/>
          <w:color w:val="000000"/>
        </w:rPr>
        <w:t>.</w:t>
      </w:r>
    </w:p>
    <w:p w:rsidRPr="00474B61" w:rsidR="00887B60" w:rsidP="00286255" w:rsidRDefault="00A02198" w14:paraId="1BCC7D32" w14:textId="77777777">
      <w:pPr>
        <w:pStyle w:val="ListParagraph"/>
        <w:numPr>
          <w:ilvl w:val="0"/>
          <w:numId w:val="5"/>
        </w:numPr>
        <w:rPr>
          <w:rFonts w:ascii="Century Gothic" w:hAnsi="Century Gothic"/>
        </w:rPr>
      </w:pPr>
      <w:r w:rsidRPr="00474B61">
        <w:rPr>
          <w:rFonts w:ascii="Century Gothic" w:hAnsi="Century Gothic"/>
          <w:b/>
          <w:color w:val="000000"/>
        </w:rPr>
        <w:t>‘General Meeting’</w:t>
      </w:r>
      <w:r w:rsidRPr="00474B61">
        <w:rPr>
          <w:rFonts w:ascii="Century Gothic" w:hAnsi="Century Gothic"/>
          <w:color w:val="000000"/>
        </w:rPr>
        <w:t xml:space="preserve"> means either an </w:t>
      </w:r>
      <w:r w:rsidRPr="00474B61">
        <w:rPr>
          <w:rFonts w:ascii="Century Gothic" w:hAnsi="Century Gothic"/>
          <w:b/>
          <w:color w:val="000000"/>
        </w:rPr>
        <w:t>Annual General Meeting</w:t>
      </w:r>
      <w:r w:rsidRPr="00474B61">
        <w:rPr>
          <w:rFonts w:ascii="Century Gothic" w:hAnsi="Century Gothic"/>
          <w:color w:val="000000"/>
        </w:rPr>
        <w:t xml:space="preserve"> or a </w:t>
      </w:r>
      <w:r w:rsidRPr="00474B61">
        <w:rPr>
          <w:rFonts w:ascii="Century Gothic" w:hAnsi="Century Gothic"/>
          <w:b/>
          <w:color w:val="000000"/>
        </w:rPr>
        <w:t>Special General Meeting</w:t>
      </w:r>
      <w:r w:rsidRPr="00474B61">
        <w:rPr>
          <w:rFonts w:ascii="Century Gothic" w:hAnsi="Century Gothic"/>
          <w:color w:val="000000"/>
        </w:rPr>
        <w:t xml:space="preserve"> of the </w:t>
      </w:r>
      <w:r w:rsidRPr="00474B61">
        <w:rPr>
          <w:rFonts w:ascii="Century Gothic" w:hAnsi="Century Gothic"/>
          <w:b/>
          <w:color w:val="000000"/>
        </w:rPr>
        <w:t>Members</w:t>
      </w:r>
      <w:r w:rsidRPr="00474B61">
        <w:rPr>
          <w:rFonts w:ascii="Century Gothic" w:hAnsi="Century Gothic"/>
          <w:color w:val="000000"/>
        </w:rPr>
        <w:t xml:space="preserve"> of the </w:t>
      </w:r>
      <w:r w:rsidRPr="00474B61">
        <w:rPr>
          <w:rFonts w:ascii="Century Gothic" w:hAnsi="Century Gothic"/>
          <w:b/>
          <w:color w:val="000000"/>
        </w:rPr>
        <w:t>Society</w:t>
      </w:r>
      <w:r w:rsidRPr="00474B61">
        <w:rPr>
          <w:rFonts w:ascii="Century Gothic" w:hAnsi="Century Gothic"/>
          <w:color w:val="000000"/>
        </w:rPr>
        <w:t>.</w:t>
      </w:r>
    </w:p>
    <w:p w:rsidRPr="00474B61" w:rsidR="00887B60" w:rsidP="00286255" w:rsidRDefault="00A02198" w14:paraId="0EEB96F9" w14:textId="77777777">
      <w:pPr>
        <w:pStyle w:val="ListParagraph"/>
        <w:numPr>
          <w:ilvl w:val="0"/>
          <w:numId w:val="5"/>
        </w:numPr>
        <w:rPr>
          <w:rFonts w:ascii="Century Gothic" w:hAnsi="Century Gothic"/>
        </w:rPr>
      </w:pPr>
      <w:r w:rsidRPr="00474B61">
        <w:rPr>
          <w:rFonts w:ascii="Century Gothic" w:hAnsi="Century Gothic"/>
          <w:b/>
          <w:color w:val="000000"/>
        </w:rPr>
        <w:t>‘Interested Member’</w:t>
      </w:r>
      <w:r w:rsidRPr="00474B61">
        <w:rPr>
          <w:rFonts w:ascii="Century Gothic" w:hAnsi="Century Gothic"/>
          <w:color w:val="000000"/>
        </w:rPr>
        <w:t xml:space="preserve"> means a </w:t>
      </w:r>
      <w:r w:rsidRPr="00474B61">
        <w:rPr>
          <w:rFonts w:ascii="Century Gothic" w:hAnsi="Century Gothic"/>
          <w:b/>
          <w:color w:val="000000"/>
        </w:rPr>
        <w:t>Member</w:t>
      </w:r>
      <w:r w:rsidRPr="00474B61">
        <w:rPr>
          <w:rFonts w:ascii="Century Gothic" w:hAnsi="Century Gothic"/>
          <w:color w:val="000000"/>
        </w:rPr>
        <w:t xml:space="preserve"> who is interested in a matter for any of the reasons set out in section 62 of the </w:t>
      </w:r>
      <w:r w:rsidRPr="00474B61">
        <w:rPr>
          <w:rFonts w:ascii="Century Gothic" w:hAnsi="Century Gothic"/>
          <w:b/>
          <w:color w:val="000000"/>
        </w:rPr>
        <w:t>Act</w:t>
      </w:r>
      <w:r w:rsidRPr="00474B61">
        <w:rPr>
          <w:rFonts w:ascii="Century Gothic" w:hAnsi="Century Gothic"/>
          <w:color w:val="000000"/>
        </w:rPr>
        <w:t>.</w:t>
      </w:r>
    </w:p>
    <w:p w:rsidRPr="00474B61" w:rsidR="00887B60" w:rsidP="00286255" w:rsidRDefault="00A02198" w14:paraId="7F0B7D95" w14:textId="77777777">
      <w:pPr>
        <w:pStyle w:val="ListParagraph"/>
        <w:numPr>
          <w:ilvl w:val="0"/>
          <w:numId w:val="5"/>
        </w:numPr>
        <w:spacing w:after="0"/>
        <w:rPr>
          <w:rFonts w:ascii="Century Gothic" w:hAnsi="Century Gothic"/>
        </w:rPr>
      </w:pPr>
      <w:r w:rsidRPr="00474B61">
        <w:rPr>
          <w:rFonts w:ascii="Century Gothic" w:hAnsi="Century Gothic"/>
          <w:b/>
          <w:color w:val="000000"/>
        </w:rPr>
        <w:t>‘Interests Register’</w:t>
      </w:r>
      <w:r w:rsidRPr="00474B61">
        <w:rPr>
          <w:rFonts w:ascii="Century Gothic" w:hAnsi="Century Gothic"/>
          <w:color w:val="000000"/>
        </w:rPr>
        <w:t xml:space="preserve"> means the register of interests of </w:t>
      </w:r>
      <w:r w:rsidRPr="00474B61">
        <w:rPr>
          <w:rFonts w:ascii="Century Gothic" w:hAnsi="Century Gothic"/>
          <w:b/>
          <w:color w:val="000000"/>
        </w:rPr>
        <w:t>Officers</w:t>
      </w:r>
      <w:r w:rsidRPr="00474B61">
        <w:rPr>
          <w:rFonts w:ascii="Century Gothic" w:hAnsi="Century Gothic"/>
          <w:color w:val="000000"/>
        </w:rPr>
        <w:t xml:space="preserve">, kept under this </w:t>
      </w:r>
      <w:r w:rsidRPr="00474B61">
        <w:rPr>
          <w:rFonts w:ascii="Century Gothic" w:hAnsi="Century Gothic"/>
          <w:b/>
          <w:color w:val="000000"/>
        </w:rPr>
        <w:t>Constitution</w:t>
      </w:r>
      <w:r w:rsidRPr="00474B61">
        <w:rPr>
          <w:rFonts w:ascii="Century Gothic" w:hAnsi="Century Gothic"/>
          <w:color w:val="000000"/>
        </w:rPr>
        <w:t xml:space="preserve"> and as required by section 73 of the </w:t>
      </w:r>
      <w:r w:rsidRPr="00474B61">
        <w:rPr>
          <w:rFonts w:ascii="Century Gothic" w:hAnsi="Century Gothic"/>
          <w:b/>
          <w:color w:val="000000"/>
        </w:rPr>
        <w:t>Act</w:t>
      </w:r>
      <w:r w:rsidRPr="00474B61">
        <w:rPr>
          <w:rFonts w:ascii="Century Gothic" w:hAnsi="Century Gothic"/>
          <w:color w:val="000000"/>
        </w:rPr>
        <w:t xml:space="preserve">. </w:t>
      </w:r>
    </w:p>
    <w:p w:rsidRPr="00474B61" w:rsidR="00887B60" w:rsidP="00286255" w:rsidRDefault="00A02198" w14:paraId="76DDC6FE" w14:textId="77777777">
      <w:pPr>
        <w:pStyle w:val="ListParagraph"/>
        <w:numPr>
          <w:ilvl w:val="0"/>
          <w:numId w:val="5"/>
        </w:numPr>
        <w:rPr>
          <w:rFonts w:ascii="Century Gothic" w:hAnsi="Century Gothic"/>
        </w:rPr>
      </w:pPr>
      <w:r w:rsidRPr="00474B61">
        <w:rPr>
          <w:rFonts w:ascii="Century Gothic" w:hAnsi="Century Gothic"/>
          <w:b/>
          <w:color w:val="000000"/>
        </w:rPr>
        <w:t>‘Matter’</w:t>
      </w:r>
      <w:r w:rsidRPr="00474B61">
        <w:rPr>
          <w:rFonts w:ascii="Century Gothic" w:hAnsi="Century Gothic"/>
          <w:color w:val="000000"/>
        </w:rPr>
        <w:t xml:space="preserve"> means—</w:t>
      </w:r>
    </w:p>
    <w:p w:rsidRPr="00E91948" w:rsidR="00887B60" w:rsidP="00286255" w:rsidRDefault="00A02198" w14:paraId="352806DE" w14:textId="77777777">
      <w:pPr>
        <w:numPr>
          <w:ilvl w:val="0"/>
          <w:numId w:val="5"/>
        </w:num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Society’s</w:t>
      </w:r>
      <w:r w:rsidRPr="00E91948">
        <w:rPr>
          <w:rFonts w:ascii="Century Gothic" w:hAnsi="Century Gothic"/>
          <w:color w:val="000000"/>
        </w:rPr>
        <w:t xml:space="preserve"> performance of its activities or exercise of its powers; or </w:t>
      </w:r>
    </w:p>
    <w:p w:rsidRPr="00E91948" w:rsidR="00887B60" w:rsidP="00286255" w:rsidRDefault="00A02198" w14:paraId="5B9C5195" w14:textId="77777777">
      <w:pPr>
        <w:numPr>
          <w:ilvl w:val="0"/>
          <w:numId w:val="5"/>
        </w:numPr>
        <w:spacing w:after="0"/>
        <w:rPr>
          <w:rFonts w:ascii="Century Gothic" w:hAnsi="Century Gothic"/>
        </w:rPr>
      </w:pPr>
      <w:r w:rsidRPr="00E91948">
        <w:rPr>
          <w:rFonts w:ascii="Century Gothic" w:hAnsi="Century Gothic"/>
          <w:color w:val="000000"/>
        </w:rPr>
        <w:t xml:space="preserve">an arrangement, agreement, or contract (a transaction) made or entered into, or proposed to be </w:t>
      </w:r>
      <w:proofErr w:type="gramStart"/>
      <w:r w:rsidRPr="00E91948">
        <w:rPr>
          <w:rFonts w:ascii="Century Gothic" w:hAnsi="Century Gothic"/>
          <w:color w:val="000000"/>
        </w:rPr>
        <w:t>entered into</w:t>
      </w:r>
      <w:proofErr w:type="gramEnd"/>
      <w:r w:rsidRPr="00E91948">
        <w:rPr>
          <w:rFonts w:ascii="Century Gothic" w:hAnsi="Century Gothic"/>
          <w:color w:val="000000"/>
        </w:rPr>
        <w:t xml:space="preserve">, by the </w:t>
      </w:r>
      <w:r w:rsidRPr="00E91948">
        <w:rPr>
          <w:rFonts w:ascii="Century Gothic" w:hAnsi="Century Gothic"/>
          <w:b/>
          <w:color w:val="000000"/>
        </w:rPr>
        <w:t>Society</w:t>
      </w:r>
      <w:r w:rsidRPr="00E91948">
        <w:rPr>
          <w:rFonts w:ascii="Century Gothic" w:hAnsi="Century Gothic"/>
          <w:color w:val="000000"/>
        </w:rPr>
        <w:t>.</w:t>
      </w:r>
    </w:p>
    <w:p w:rsidRPr="00474B61" w:rsidR="00887B60" w:rsidP="00286255" w:rsidRDefault="00A02198" w14:paraId="16F2A04A" w14:textId="77777777">
      <w:pPr>
        <w:pStyle w:val="ListParagraph"/>
        <w:numPr>
          <w:ilvl w:val="0"/>
          <w:numId w:val="5"/>
        </w:numPr>
        <w:rPr>
          <w:rFonts w:ascii="Century Gothic" w:hAnsi="Century Gothic"/>
        </w:rPr>
      </w:pPr>
      <w:r w:rsidRPr="00474B61">
        <w:rPr>
          <w:rFonts w:ascii="Century Gothic" w:hAnsi="Century Gothic"/>
          <w:b/>
          <w:color w:val="000000"/>
        </w:rPr>
        <w:lastRenderedPageBreak/>
        <w:t>‘Member’</w:t>
      </w:r>
      <w:r w:rsidRPr="00474B61">
        <w:rPr>
          <w:rFonts w:ascii="Century Gothic" w:hAnsi="Century Gothic"/>
          <w:color w:val="000000"/>
        </w:rPr>
        <w:t xml:space="preserve"> means a person who has consented to become a </w:t>
      </w:r>
      <w:r w:rsidRPr="00474B61">
        <w:rPr>
          <w:rFonts w:ascii="Century Gothic" w:hAnsi="Century Gothic"/>
          <w:b/>
          <w:color w:val="000000"/>
        </w:rPr>
        <w:t>Member</w:t>
      </w:r>
      <w:r w:rsidRPr="00474B61">
        <w:rPr>
          <w:rFonts w:ascii="Century Gothic" w:hAnsi="Century Gothic"/>
          <w:color w:val="000000"/>
        </w:rPr>
        <w:t xml:space="preserve"> of the </w:t>
      </w:r>
      <w:r w:rsidRPr="00474B61">
        <w:rPr>
          <w:rFonts w:ascii="Century Gothic" w:hAnsi="Century Gothic"/>
          <w:b/>
          <w:color w:val="000000"/>
        </w:rPr>
        <w:t>Society</w:t>
      </w:r>
      <w:r w:rsidRPr="00474B61">
        <w:rPr>
          <w:rFonts w:ascii="Century Gothic" w:hAnsi="Century Gothic"/>
          <w:color w:val="000000"/>
        </w:rPr>
        <w:t xml:space="preserve"> and has been properly admitted to the </w:t>
      </w:r>
      <w:r w:rsidRPr="00474B61">
        <w:rPr>
          <w:rFonts w:ascii="Century Gothic" w:hAnsi="Century Gothic"/>
          <w:b/>
          <w:color w:val="000000"/>
        </w:rPr>
        <w:t>Society</w:t>
      </w:r>
      <w:r w:rsidRPr="00474B61">
        <w:rPr>
          <w:rFonts w:ascii="Century Gothic" w:hAnsi="Century Gothic"/>
          <w:color w:val="000000"/>
        </w:rPr>
        <w:t xml:space="preserve"> who has not ceased to be a </w:t>
      </w:r>
      <w:r w:rsidRPr="00474B61">
        <w:rPr>
          <w:rFonts w:ascii="Century Gothic" w:hAnsi="Century Gothic"/>
          <w:b/>
          <w:color w:val="000000"/>
        </w:rPr>
        <w:t>Member</w:t>
      </w:r>
      <w:r w:rsidRPr="00474B61">
        <w:rPr>
          <w:rFonts w:ascii="Century Gothic" w:hAnsi="Century Gothic"/>
          <w:color w:val="000000"/>
        </w:rPr>
        <w:t xml:space="preserve"> of the </w:t>
      </w:r>
      <w:r w:rsidRPr="00474B61">
        <w:rPr>
          <w:rFonts w:ascii="Century Gothic" w:hAnsi="Century Gothic"/>
          <w:b/>
          <w:color w:val="000000"/>
        </w:rPr>
        <w:t>Society</w:t>
      </w:r>
      <w:r w:rsidRPr="00474B61">
        <w:rPr>
          <w:rFonts w:ascii="Century Gothic" w:hAnsi="Century Gothic"/>
          <w:color w:val="000000"/>
        </w:rPr>
        <w:t>.</w:t>
      </w:r>
    </w:p>
    <w:p w:rsidRPr="00474B61" w:rsidR="00887B60" w:rsidP="00286255" w:rsidRDefault="00A02198" w14:paraId="74FC0495" w14:textId="77777777">
      <w:pPr>
        <w:pStyle w:val="ListParagraph"/>
        <w:numPr>
          <w:ilvl w:val="0"/>
          <w:numId w:val="5"/>
        </w:numPr>
        <w:rPr>
          <w:rFonts w:ascii="Century Gothic" w:hAnsi="Century Gothic"/>
        </w:rPr>
      </w:pPr>
      <w:r w:rsidRPr="00474B61">
        <w:rPr>
          <w:rFonts w:ascii="Century Gothic" w:hAnsi="Century Gothic"/>
          <w:b/>
          <w:color w:val="000000"/>
        </w:rPr>
        <w:t>‘Notice’</w:t>
      </w:r>
      <w:r w:rsidRPr="00474B61">
        <w:rPr>
          <w:rFonts w:ascii="Century Gothic" w:hAnsi="Century Gothic"/>
          <w:color w:val="000000"/>
        </w:rPr>
        <w:t xml:space="preserve"> to </w:t>
      </w:r>
      <w:r w:rsidRPr="00474B61">
        <w:rPr>
          <w:rFonts w:ascii="Century Gothic" w:hAnsi="Century Gothic"/>
          <w:b/>
          <w:color w:val="000000"/>
        </w:rPr>
        <w:t>Members</w:t>
      </w:r>
      <w:r w:rsidRPr="00474B61">
        <w:rPr>
          <w:rFonts w:ascii="Century Gothic" w:hAnsi="Century Gothic"/>
          <w:color w:val="000000"/>
        </w:rPr>
        <w:t xml:space="preserve"> includes any notice given by email, post, or courier.</w:t>
      </w:r>
    </w:p>
    <w:p w:rsidRPr="00474B61" w:rsidR="00887B60" w:rsidP="00286255" w:rsidRDefault="00A02198" w14:paraId="0348AFD5" w14:textId="77777777">
      <w:pPr>
        <w:pStyle w:val="ListParagraph"/>
        <w:numPr>
          <w:ilvl w:val="0"/>
          <w:numId w:val="5"/>
        </w:numPr>
        <w:spacing w:after="0"/>
        <w:rPr>
          <w:rFonts w:ascii="Century Gothic" w:hAnsi="Century Gothic"/>
        </w:rPr>
      </w:pPr>
      <w:r w:rsidRPr="00474B61">
        <w:rPr>
          <w:rFonts w:ascii="Century Gothic" w:hAnsi="Century Gothic"/>
          <w:b/>
          <w:color w:val="000000"/>
        </w:rPr>
        <w:t>‘Officer’</w:t>
      </w:r>
      <w:r w:rsidRPr="00474B61">
        <w:rPr>
          <w:rFonts w:ascii="Century Gothic" w:hAnsi="Century Gothic"/>
          <w:color w:val="000000"/>
        </w:rPr>
        <w:t xml:space="preserve"> means a natural person who is:</w:t>
      </w:r>
    </w:p>
    <w:p w:rsidRPr="00E91948" w:rsidR="00887B60" w:rsidP="00286255" w:rsidRDefault="00A02198" w14:paraId="168E40D8" w14:textId="1BB5C70C">
      <w:pPr>
        <w:numPr>
          <w:ilvl w:val="0"/>
          <w:numId w:val="5"/>
        </w:numPr>
        <w:spacing w:after="0"/>
        <w:rPr>
          <w:rFonts w:ascii="Century Gothic" w:hAnsi="Century Gothic"/>
        </w:rPr>
      </w:pPr>
      <w:r w:rsidRPr="57AEC28C" w:rsidR="00A02198">
        <w:rPr>
          <w:rFonts w:ascii="Century Gothic" w:hAnsi="Century Gothic"/>
          <w:color w:val="000000" w:themeColor="text1" w:themeTint="FF" w:themeShade="FF"/>
        </w:rPr>
        <w:t xml:space="preserve">a member of the </w:t>
      </w:r>
      <w:del w:author="Fiona Charlton - President" w:date="2025-08-20T04:08:40.245Z" w:id="170133615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246Z" w:id="40304621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or</w:t>
      </w:r>
    </w:p>
    <w:p w:rsidRPr="00E91948" w:rsidR="00887B60" w:rsidP="00286255" w:rsidRDefault="00A02198" w14:paraId="6A5A565E" w14:textId="77777777">
      <w:pPr>
        <w:numPr>
          <w:ilvl w:val="0"/>
          <w:numId w:val="5"/>
        </w:numPr>
        <w:spacing w:after="0"/>
        <w:rPr>
          <w:rFonts w:ascii="Century Gothic" w:hAnsi="Century Gothic"/>
        </w:rPr>
      </w:pPr>
      <w:r w:rsidRPr="00E91948">
        <w:rPr>
          <w:rFonts w:ascii="Century Gothic" w:hAnsi="Century Gothic"/>
          <w:color w:val="000000"/>
        </w:rPr>
        <w:t xml:space="preserve">occupying a position in the </w:t>
      </w:r>
      <w:r w:rsidRPr="00E91948">
        <w:rPr>
          <w:rFonts w:ascii="Century Gothic" w:hAnsi="Century Gothic"/>
          <w:b/>
          <w:color w:val="000000"/>
        </w:rPr>
        <w:t>Society</w:t>
      </w:r>
      <w:r w:rsidRPr="00E91948">
        <w:rPr>
          <w:rFonts w:ascii="Century Gothic" w:hAnsi="Century Gothic"/>
          <w:color w:val="000000"/>
        </w:rPr>
        <w:t xml:space="preserve"> that allows them to exercise significant influence over the management or administration of the </w:t>
      </w:r>
      <w:r w:rsidRPr="00E91948">
        <w:rPr>
          <w:rFonts w:ascii="Century Gothic" w:hAnsi="Century Gothic"/>
          <w:b/>
          <w:color w:val="000000"/>
        </w:rPr>
        <w:t>Society</w:t>
      </w:r>
      <w:r w:rsidRPr="00E91948">
        <w:rPr>
          <w:rFonts w:ascii="Century Gothic" w:hAnsi="Century Gothic"/>
          <w:color w:val="000000"/>
        </w:rPr>
        <w:t>, including any Chief Executive or Treasurer.</w:t>
      </w:r>
    </w:p>
    <w:p w:rsidRPr="00474B61" w:rsidR="00887B60" w:rsidP="00286255" w:rsidRDefault="00A02198" w14:paraId="26B031F6" w14:textId="77777777">
      <w:pPr>
        <w:pStyle w:val="ListParagraph"/>
        <w:numPr>
          <w:ilvl w:val="0"/>
          <w:numId w:val="5"/>
        </w:numPr>
        <w:rPr>
          <w:rFonts w:ascii="Century Gothic" w:hAnsi="Century Gothic"/>
        </w:rPr>
      </w:pPr>
      <w:r w:rsidRPr="00474B61">
        <w:rPr>
          <w:rFonts w:ascii="Century Gothic" w:hAnsi="Century Gothic"/>
          <w:b/>
          <w:color w:val="000000"/>
        </w:rPr>
        <w:t>‘Register of Members’</w:t>
      </w:r>
      <w:r w:rsidRPr="00474B61">
        <w:rPr>
          <w:rFonts w:ascii="Century Gothic" w:hAnsi="Century Gothic"/>
          <w:color w:val="000000"/>
        </w:rPr>
        <w:t xml:space="preserve"> means the register of </w:t>
      </w:r>
      <w:r w:rsidRPr="00474B61">
        <w:rPr>
          <w:rFonts w:ascii="Century Gothic" w:hAnsi="Century Gothic"/>
          <w:b/>
          <w:color w:val="000000"/>
        </w:rPr>
        <w:t>Members</w:t>
      </w:r>
      <w:r w:rsidRPr="00474B61">
        <w:rPr>
          <w:rFonts w:ascii="Century Gothic" w:hAnsi="Century Gothic"/>
          <w:color w:val="000000"/>
        </w:rPr>
        <w:t xml:space="preserve"> kept under this </w:t>
      </w:r>
      <w:r w:rsidRPr="00474B61">
        <w:rPr>
          <w:rFonts w:ascii="Century Gothic" w:hAnsi="Century Gothic"/>
          <w:b/>
          <w:color w:val="000000"/>
        </w:rPr>
        <w:t>Constitution</w:t>
      </w:r>
      <w:r w:rsidRPr="00474B61">
        <w:rPr>
          <w:rFonts w:ascii="Century Gothic" w:hAnsi="Century Gothic"/>
          <w:color w:val="000000"/>
        </w:rPr>
        <w:t xml:space="preserve"> as required by section 79 of the </w:t>
      </w:r>
      <w:r w:rsidRPr="00474B61">
        <w:rPr>
          <w:rFonts w:ascii="Century Gothic" w:hAnsi="Century Gothic"/>
          <w:b/>
          <w:color w:val="000000"/>
        </w:rPr>
        <w:t>Act</w:t>
      </w:r>
      <w:r w:rsidRPr="00474B61">
        <w:rPr>
          <w:rFonts w:ascii="Century Gothic" w:hAnsi="Century Gothic"/>
          <w:color w:val="000000"/>
        </w:rPr>
        <w:t>.</w:t>
      </w:r>
    </w:p>
    <w:p w:rsidRPr="00474B61" w:rsidR="00887B60" w:rsidP="00286255" w:rsidRDefault="00A02198" w14:paraId="50796DBA" w14:textId="77777777">
      <w:pPr>
        <w:pStyle w:val="ListParagraph"/>
        <w:numPr>
          <w:ilvl w:val="0"/>
          <w:numId w:val="5"/>
        </w:numPr>
        <w:rPr>
          <w:rFonts w:ascii="Century Gothic" w:hAnsi="Century Gothic"/>
        </w:rPr>
      </w:pPr>
      <w:r w:rsidRPr="00474B61">
        <w:rPr>
          <w:rFonts w:ascii="Century Gothic" w:hAnsi="Century Gothic"/>
          <w:b/>
          <w:color w:val="000000"/>
        </w:rPr>
        <w:t>‘Secretary’</w:t>
      </w:r>
      <w:r w:rsidRPr="00474B61">
        <w:rPr>
          <w:rFonts w:ascii="Century Gothic" w:hAnsi="Century Gothic"/>
          <w:color w:val="000000"/>
        </w:rPr>
        <w:t xml:space="preserve"> means the </w:t>
      </w:r>
      <w:r w:rsidRPr="00474B61">
        <w:rPr>
          <w:rFonts w:ascii="Century Gothic" w:hAnsi="Century Gothic"/>
          <w:b/>
          <w:color w:val="000000"/>
        </w:rPr>
        <w:t>Officer</w:t>
      </w:r>
      <w:r w:rsidRPr="00474B61">
        <w:rPr>
          <w:rFonts w:ascii="Century Gothic" w:hAnsi="Century Gothic"/>
          <w:color w:val="000000"/>
        </w:rPr>
        <w:t xml:space="preserve"> responsible for the matters specifically noted in this </w:t>
      </w:r>
      <w:r w:rsidRPr="00474B61">
        <w:rPr>
          <w:rFonts w:ascii="Century Gothic" w:hAnsi="Century Gothic"/>
          <w:b/>
          <w:color w:val="000000"/>
        </w:rPr>
        <w:t>Constitution</w:t>
      </w:r>
      <w:r w:rsidRPr="00474B61">
        <w:rPr>
          <w:rFonts w:ascii="Century Gothic" w:hAnsi="Century Gothic"/>
          <w:color w:val="000000"/>
        </w:rPr>
        <w:t>.</w:t>
      </w:r>
    </w:p>
    <w:p w:rsidRPr="00474B61" w:rsidR="00887B60" w:rsidP="00286255" w:rsidRDefault="00A02198" w14:paraId="5D735DB9" w14:textId="77777777">
      <w:pPr>
        <w:pStyle w:val="ListParagraph"/>
        <w:numPr>
          <w:ilvl w:val="0"/>
          <w:numId w:val="5"/>
        </w:numPr>
        <w:rPr>
          <w:rFonts w:ascii="Century Gothic" w:hAnsi="Century Gothic"/>
        </w:rPr>
      </w:pPr>
      <w:r w:rsidRPr="00474B61">
        <w:rPr>
          <w:rFonts w:ascii="Century Gothic" w:hAnsi="Century Gothic"/>
          <w:b/>
          <w:color w:val="000000"/>
        </w:rPr>
        <w:t>‘Special General Meeting’</w:t>
      </w:r>
      <w:r w:rsidRPr="00474B61">
        <w:rPr>
          <w:rFonts w:ascii="Century Gothic" w:hAnsi="Century Gothic"/>
          <w:color w:val="000000"/>
        </w:rPr>
        <w:t xml:space="preserve"> means a meeting of the </w:t>
      </w:r>
      <w:r w:rsidRPr="00474B61">
        <w:rPr>
          <w:rFonts w:ascii="Century Gothic" w:hAnsi="Century Gothic"/>
          <w:b/>
          <w:color w:val="000000"/>
        </w:rPr>
        <w:t>Members,</w:t>
      </w:r>
      <w:r w:rsidRPr="00474B61">
        <w:rPr>
          <w:rFonts w:ascii="Century Gothic" w:hAnsi="Century Gothic"/>
          <w:color w:val="000000"/>
        </w:rPr>
        <w:t xml:space="preserve"> other than an </w:t>
      </w:r>
      <w:r w:rsidRPr="00474B61">
        <w:rPr>
          <w:rFonts w:ascii="Century Gothic" w:hAnsi="Century Gothic"/>
          <w:b/>
          <w:color w:val="000000"/>
        </w:rPr>
        <w:t>Annual General Meeting,</w:t>
      </w:r>
      <w:r w:rsidRPr="00474B61">
        <w:rPr>
          <w:rFonts w:ascii="Century Gothic" w:hAnsi="Century Gothic"/>
          <w:color w:val="000000"/>
        </w:rPr>
        <w:t xml:space="preserve"> called for a specific purpose or purposes.</w:t>
      </w:r>
    </w:p>
    <w:p w:rsidRPr="00447CF4" w:rsidR="00447CF4" w:rsidP="00286255" w:rsidRDefault="00A02198" w14:paraId="36A8D27C" w14:textId="77777777">
      <w:pPr>
        <w:pStyle w:val="ListParagraph"/>
        <w:numPr>
          <w:ilvl w:val="0"/>
          <w:numId w:val="5"/>
        </w:numPr>
        <w:rPr>
          <w:rFonts w:ascii="Century Gothic" w:hAnsi="Century Gothic"/>
        </w:rPr>
      </w:pPr>
      <w:r w:rsidRPr="00474B61">
        <w:rPr>
          <w:rFonts w:ascii="Century Gothic" w:hAnsi="Century Gothic"/>
          <w:b/>
          <w:color w:val="000000"/>
        </w:rPr>
        <w:t>‘Working Days’</w:t>
      </w:r>
      <w:r w:rsidRPr="00474B61">
        <w:rPr>
          <w:rFonts w:ascii="Century Gothic" w:hAnsi="Century Gothic"/>
          <w:color w:val="000000"/>
        </w:rPr>
        <w:t xml:space="preserve"> mean as defined in the Legislation Act 2019. Examples of days that are not </w:t>
      </w:r>
      <w:r w:rsidRPr="00474B61">
        <w:rPr>
          <w:rFonts w:ascii="Century Gothic" w:hAnsi="Century Gothic"/>
          <w:b/>
          <w:color w:val="000000"/>
        </w:rPr>
        <w:t>Working Days</w:t>
      </w:r>
      <w:r w:rsidRPr="00474B61">
        <w:rPr>
          <w:rFonts w:ascii="Century Gothic" w:hAnsi="Century Gothic"/>
          <w:color w:val="000000"/>
        </w:rPr>
        <w:t xml:space="preserve"> include, but are not limited to, the following — a Saturday, a Sunday, Waitangi Day, Good Friday, Easter Monday, ANZAC Day, the Sovereign’s birthday, Te </w:t>
      </w:r>
      <w:proofErr w:type="spellStart"/>
      <w:r w:rsidRPr="00474B61">
        <w:rPr>
          <w:rFonts w:ascii="Century Gothic" w:hAnsi="Century Gothic"/>
          <w:color w:val="000000"/>
        </w:rPr>
        <w:t>Rā</w:t>
      </w:r>
      <w:proofErr w:type="spellEnd"/>
      <w:r w:rsidRPr="00474B61">
        <w:rPr>
          <w:rFonts w:ascii="Century Gothic" w:hAnsi="Century Gothic"/>
          <w:color w:val="000000"/>
        </w:rPr>
        <w:t xml:space="preserve"> Aro ki a </w:t>
      </w:r>
      <w:proofErr w:type="spellStart"/>
      <w:r w:rsidRPr="00474B61">
        <w:rPr>
          <w:rFonts w:ascii="Century Gothic" w:hAnsi="Century Gothic"/>
          <w:color w:val="000000"/>
        </w:rPr>
        <w:t>Matariki</w:t>
      </w:r>
      <w:proofErr w:type="spellEnd"/>
      <w:r w:rsidRPr="00474B61">
        <w:rPr>
          <w:rFonts w:ascii="Century Gothic" w:hAnsi="Century Gothic"/>
          <w:color w:val="000000"/>
        </w:rPr>
        <w:t>/</w:t>
      </w:r>
      <w:proofErr w:type="spellStart"/>
      <w:r w:rsidRPr="00474B61">
        <w:rPr>
          <w:rFonts w:ascii="Century Gothic" w:hAnsi="Century Gothic"/>
          <w:color w:val="000000"/>
        </w:rPr>
        <w:t>Matariki</w:t>
      </w:r>
      <w:proofErr w:type="spellEnd"/>
      <w:r w:rsidRPr="00474B61">
        <w:rPr>
          <w:rFonts w:ascii="Century Gothic" w:hAnsi="Century Gothic"/>
          <w:color w:val="000000"/>
        </w:rPr>
        <w:t xml:space="preserve"> Observance Day, and </w:t>
      </w:r>
      <w:proofErr w:type="spellStart"/>
      <w:r w:rsidRPr="00474B61">
        <w:rPr>
          <w:rFonts w:ascii="Century Gothic" w:hAnsi="Century Gothic"/>
          <w:color w:val="000000"/>
        </w:rPr>
        <w:t>Labour</w:t>
      </w:r>
      <w:proofErr w:type="spellEnd"/>
      <w:r w:rsidRPr="00474B61">
        <w:rPr>
          <w:rFonts w:ascii="Century Gothic" w:hAnsi="Century Gothic"/>
          <w:color w:val="000000"/>
        </w:rPr>
        <w:t xml:space="preserve"> Day.</w:t>
      </w:r>
    </w:p>
    <w:p w:rsidR="00447CF4" w:rsidRDefault="00447CF4" w14:paraId="5A6AFACF" w14:textId="77777777">
      <w:pPr>
        <w:rPr>
          <w:rFonts w:ascii="Century Gothic" w:hAnsi="Century Gothic"/>
          <w:b/>
          <w:color w:val="000000"/>
        </w:rPr>
      </w:pPr>
      <w:r>
        <w:rPr>
          <w:rFonts w:ascii="Century Gothic" w:hAnsi="Century Gothic"/>
          <w:b/>
          <w:color w:val="000000"/>
        </w:rPr>
        <w:br w:type="page"/>
      </w:r>
    </w:p>
    <w:p w:rsidRPr="00E91948" w:rsidR="00887B60" w:rsidP="00286255" w:rsidRDefault="00A02198" w14:paraId="0C5E2E46" w14:textId="77777777">
      <w:pPr>
        <w:pStyle w:val="Heading3"/>
        <w:numPr>
          <w:ilvl w:val="0"/>
          <w:numId w:val="4"/>
        </w:numPr>
      </w:pPr>
      <w:r w:rsidRPr="00E91948">
        <w:lastRenderedPageBreak/>
        <w:t>Purposes</w:t>
      </w:r>
    </w:p>
    <w:p w:rsidRPr="00E91948" w:rsidR="00887B60" w:rsidRDefault="00A02198" w14:paraId="1421DE37" w14:textId="77777777">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is established and maintained exclusively for charitable purposes (including any purposes ancillary to those charitable purposes), namely:</w:t>
      </w:r>
    </w:p>
    <w:p w:rsidRPr="00C64040" w:rsidR="00887B60" w:rsidP="00286255" w:rsidRDefault="00A02198" w14:paraId="031C25B8" w14:textId="5287C0BB">
      <w:pPr>
        <w:pStyle w:val="ListParagraph"/>
        <w:numPr>
          <w:ilvl w:val="0"/>
          <w:numId w:val="6"/>
        </w:numPr>
        <w:spacing w:after="0"/>
        <w:rPr>
          <w:rFonts w:ascii="Century Gothic" w:hAnsi="Century Gothic"/>
        </w:rPr>
      </w:pPr>
      <w:r w:rsidRPr="00C64040">
        <w:rPr>
          <w:rFonts w:ascii="Century Gothic" w:hAnsi="Century Gothic"/>
          <w:color w:val="000000"/>
        </w:rPr>
        <w:t xml:space="preserve">benefiting the community by providing </w:t>
      </w:r>
      <w:r w:rsidRPr="00C64040" w:rsidR="0006201F">
        <w:rPr>
          <w:rFonts w:ascii="Century Gothic" w:hAnsi="Century Gothic"/>
          <w:color w:val="000000"/>
        </w:rPr>
        <w:t xml:space="preserve">social </w:t>
      </w:r>
      <w:r w:rsidRPr="00C64040">
        <w:rPr>
          <w:rFonts w:ascii="Century Gothic" w:hAnsi="Century Gothic"/>
          <w:color w:val="000000"/>
        </w:rPr>
        <w:t>support facilities for people living with Myalgic Encephalomyelitis, long COVID, Fibromyalgia, and dysautonomia (and their family/wh</w:t>
      </w:r>
      <w:r w:rsidRPr="00C64040" w:rsidR="00FF429E">
        <w:rPr>
          <w:rFonts w:ascii="Century Gothic" w:hAnsi="Century Gothic" w:eastAsia="Times New Roman"/>
          <w:color w:val="000000"/>
        </w:rPr>
        <w:t>ā</w:t>
      </w:r>
      <w:r w:rsidRPr="00C64040">
        <w:rPr>
          <w:rFonts w:ascii="Century Gothic" w:hAnsi="Century Gothic"/>
          <w:color w:val="000000"/>
        </w:rPr>
        <w:t xml:space="preserve">nau/carers) </w:t>
      </w:r>
      <w:r w:rsidRPr="00C64040" w:rsidR="0006201F">
        <w:rPr>
          <w:rFonts w:ascii="Century Gothic" w:hAnsi="Century Gothic"/>
          <w:color w:val="000000"/>
        </w:rPr>
        <w:t xml:space="preserve">– and any associated conditions agreed upon, </w:t>
      </w:r>
      <w:r w:rsidRPr="00C64040">
        <w:rPr>
          <w:rFonts w:ascii="Century Gothic" w:hAnsi="Century Gothic"/>
          <w:color w:val="000000"/>
        </w:rPr>
        <w:t>to advance the wellbeing of those affected.</w:t>
      </w:r>
    </w:p>
    <w:p w:rsidRPr="00C64040" w:rsidR="00A02198" w:rsidP="00286255" w:rsidRDefault="00A02198" w14:paraId="02C9FE1F" w14:textId="77777777">
      <w:pPr>
        <w:pStyle w:val="ListParagraph"/>
        <w:numPr>
          <w:ilvl w:val="0"/>
          <w:numId w:val="6"/>
        </w:numPr>
        <w:spacing w:after="0"/>
        <w:rPr>
          <w:rFonts w:ascii="Century Gothic" w:hAnsi="Century Gothic"/>
        </w:rPr>
      </w:pPr>
      <w:r w:rsidRPr="00C64040">
        <w:rPr>
          <w:rFonts w:ascii="Century Gothic" w:hAnsi="Century Gothic"/>
          <w:color w:val="000000"/>
        </w:rPr>
        <w:t>advancing education by providing evidence-based resources for management of these conditions.</w:t>
      </w:r>
    </w:p>
    <w:p w:rsidRPr="00E91948" w:rsidR="00A02198" w:rsidP="00A02198" w:rsidRDefault="00A02198" w14:paraId="4A719766" w14:textId="77777777">
      <w:pPr>
        <w:spacing w:after="0"/>
        <w:ind w:left="660"/>
        <w:rPr>
          <w:rFonts w:ascii="Century Gothic" w:hAnsi="Century Gothic"/>
        </w:rPr>
      </w:pPr>
    </w:p>
    <w:p w:rsidRPr="00E91948" w:rsidR="00887B60" w:rsidRDefault="00A02198" w14:paraId="69DFA6AF" w14:textId="3CF9B7FA">
      <w:pPr>
        <w:rPr>
          <w:rFonts w:ascii="Century Gothic" w:hAnsi="Century Gothic"/>
        </w:rPr>
      </w:pPr>
      <w:r w:rsidRPr="00E91948">
        <w:rPr>
          <w:rFonts w:ascii="Century Gothic" w:hAnsi="Century Gothic"/>
          <w:color w:val="000000"/>
        </w:rPr>
        <w:t xml:space="preserve">Any income, benefit, or advantage must be used to advance the charitable purposes of the </w:t>
      </w:r>
      <w:r w:rsidRPr="00E91948">
        <w:rPr>
          <w:rFonts w:ascii="Century Gothic" w:hAnsi="Century Gothic"/>
          <w:b/>
          <w:color w:val="000000"/>
        </w:rPr>
        <w:t>Society</w:t>
      </w:r>
      <w:r w:rsidRPr="00E91948" w:rsidR="0006201F">
        <w:rPr>
          <w:rFonts w:ascii="Century Gothic" w:hAnsi="Century Gothic"/>
          <w:b/>
          <w:color w:val="000000"/>
        </w:rPr>
        <w:t>.</w:t>
      </w:r>
    </w:p>
    <w:p w:rsidRPr="00E91948" w:rsidR="00887B60" w:rsidRDefault="00887B60" w14:paraId="440A732C" w14:textId="31C314E7">
      <w:pPr>
        <w:rPr>
          <w:rFonts w:ascii="Century Gothic" w:hAnsi="Century Gothic"/>
        </w:rPr>
      </w:pPr>
    </w:p>
    <w:p w:rsidRPr="00E91948" w:rsidR="00887B60" w:rsidP="00286255" w:rsidRDefault="00A02198" w14:paraId="5FF14988" w14:textId="5313B6D4">
      <w:pPr>
        <w:pStyle w:val="Heading3"/>
        <w:numPr>
          <w:ilvl w:val="0"/>
          <w:numId w:val="4"/>
        </w:numPr>
      </w:pPr>
      <w:r w:rsidRPr="00E91948">
        <w:t>Tikanga, kawa, culture</w:t>
      </w:r>
      <w:r w:rsidRPr="00E91948" w:rsidR="0006201F">
        <w:t>,</w:t>
      </w:r>
      <w:r w:rsidRPr="00E91948">
        <w:t xml:space="preserve"> or practice</w:t>
      </w:r>
    </w:p>
    <w:p w:rsidRPr="00E91948" w:rsidR="00887B60" w:rsidRDefault="00A02198" w14:paraId="469ECB7C" w14:textId="77777777">
      <w:pPr>
        <w:rPr>
          <w:rFonts w:ascii="Century Gothic" w:hAnsi="Century Gothic"/>
        </w:rPr>
      </w:pPr>
      <w:r w:rsidRPr="00E91948">
        <w:rPr>
          <w:rFonts w:ascii="Century Gothic" w:hAnsi="Century Gothic"/>
          <w:color w:val="000000"/>
        </w:rPr>
        <w:t xml:space="preserve">The tikanga or culture of the </w:t>
      </w:r>
      <w:r w:rsidRPr="00E91948">
        <w:rPr>
          <w:rFonts w:ascii="Century Gothic" w:hAnsi="Century Gothic"/>
          <w:b/>
          <w:color w:val="000000"/>
        </w:rPr>
        <w:t>Society</w:t>
      </w:r>
      <w:r w:rsidRPr="00E91948">
        <w:rPr>
          <w:rFonts w:ascii="Century Gothic" w:hAnsi="Century Gothic"/>
          <w:color w:val="000000"/>
        </w:rPr>
        <w:t xml:space="preserve"> is as follows—</w:t>
      </w:r>
    </w:p>
    <w:p w:rsidRPr="00C64040" w:rsidR="00887B60" w:rsidP="00286255" w:rsidRDefault="00A02198" w14:paraId="54F12F29" w14:textId="77777777">
      <w:pPr>
        <w:pStyle w:val="ListParagraph"/>
        <w:numPr>
          <w:ilvl w:val="0"/>
          <w:numId w:val="7"/>
        </w:numPr>
        <w:spacing w:after="0"/>
        <w:rPr>
          <w:rFonts w:ascii="Century Gothic" w:hAnsi="Century Gothic"/>
        </w:rPr>
      </w:pPr>
      <w:r w:rsidRPr="00C64040">
        <w:rPr>
          <w:rFonts w:ascii="Century Gothic" w:hAnsi="Century Gothic"/>
          <w:color w:val="000000"/>
        </w:rPr>
        <w:t xml:space="preserve">Empowering – People move forward with their journey towards wellness, when they are empowered to take charge of their own health, with knowledge and boundaries. </w:t>
      </w:r>
    </w:p>
    <w:p w:rsidRPr="00C64040" w:rsidR="00887B60" w:rsidP="00286255" w:rsidRDefault="00A02198" w14:paraId="43AB0CF0" w14:textId="77777777">
      <w:pPr>
        <w:pStyle w:val="ListParagraph"/>
        <w:numPr>
          <w:ilvl w:val="0"/>
          <w:numId w:val="7"/>
        </w:numPr>
        <w:spacing w:after="0"/>
        <w:rPr>
          <w:rFonts w:ascii="Century Gothic" w:hAnsi="Century Gothic"/>
        </w:rPr>
      </w:pPr>
      <w:r w:rsidRPr="00C64040">
        <w:rPr>
          <w:rFonts w:ascii="Century Gothic" w:hAnsi="Century Gothic"/>
          <w:color w:val="000000"/>
        </w:rPr>
        <w:t xml:space="preserve">Person </w:t>
      </w:r>
      <w:proofErr w:type="spellStart"/>
      <w:r w:rsidRPr="00C64040">
        <w:rPr>
          <w:rFonts w:ascii="Century Gothic" w:hAnsi="Century Gothic"/>
          <w:color w:val="000000"/>
        </w:rPr>
        <w:t>Centred</w:t>
      </w:r>
      <w:proofErr w:type="spellEnd"/>
      <w:r w:rsidRPr="00C64040">
        <w:rPr>
          <w:rFonts w:ascii="Century Gothic" w:hAnsi="Century Gothic"/>
          <w:color w:val="000000"/>
        </w:rPr>
        <w:t xml:space="preserve"> – People are at the heart of everything we do, and we are led by their needs. We design services that meet people’s needs now and in the future. </w:t>
      </w:r>
    </w:p>
    <w:p w:rsidRPr="00C64040" w:rsidR="00887B60" w:rsidP="00286255" w:rsidRDefault="00A02198" w14:paraId="141C3340" w14:textId="77777777">
      <w:pPr>
        <w:pStyle w:val="ListParagraph"/>
        <w:numPr>
          <w:ilvl w:val="0"/>
          <w:numId w:val="7"/>
        </w:numPr>
        <w:spacing w:after="0"/>
        <w:rPr>
          <w:rFonts w:ascii="Century Gothic" w:hAnsi="Century Gothic"/>
        </w:rPr>
      </w:pPr>
      <w:r w:rsidRPr="00C64040">
        <w:rPr>
          <w:rFonts w:ascii="Century Gothic" w:hAnsi="Century Gothic"/>
          <w:color w:val="000000"/>
        </w:rPr>
        <w:t xml:space="preserve">Collaborative – We believe that to make change happen, we need to bring people, ideas and resources together. Partnerships and teamwork are fundamental to success. </w:t>
      </w:r>
    </w:p>
    <w:p w:rsidRPr="00C64040" w:rsidR="00887B60" w:rsidP="00286255" w:rsidRDefault="00A02198" w14:paraId="18E6CC7C" w14:textId="77777777">
      <w:pPr>
        <w:pStyle w:val="ListParagraph"/>
        <w:numPr>
          <w:ilvl w:val="0"/>
          <w:numId w:val="7"/>
        </w:numPr>
        <w:spacing w:after="0"/>
        <w:rPr>
          <w:rFonts w:ascii="Century Gothic" w:hAnsi="Century Gothic"/>
        </w:rPr>
      </w:pPr>
      <w:r w:rsidRPr="00C64040">
        <w:rPr>
          <w:rFonts w:ascii="Century Gothic" w:hAnsi="Century Gothic"/>
          <w:color w:val="000000"/>
        </w:rPr>
        <w:t xml:space="preserve">Adaptable – We acknowledge the world around us is changing and that we need to change by innovating and applying creative solutions to move forward. We are resourceful in response to this change. </w:t>
      </w:r>
    </w:p>
    <w:p w:rsidRPr="00C64040" w:rsidR="00887B60" w:rsidP="00286255" w:rsidRDefault="00A02198" w14:paraId="693F674B" w14:textId="77777777">
      <w:pPr>
        <w:pStyle w:val="ListParagraph"/>
        <w:numPr>
          <w:ilvl w:val="0"/>
          <w:numId w:val="7"/>
        </w:numPr>
        <w:spacing w:after="0"/>
        <w:rPr>
          <w:rFonts w:ascii="Century Gothic" w:hAnsi="Century Gothic"/>
        </w:rPr>
      </w:pPr>
      <w:r w:rsidRPr="00C64040">
        <w:rPr>
          <w:rFonts w:ascii="Century Gothic" w:hAnsi="Century Gothic"/>
          <w:color w:val="000000"/>
        </w:rPr>
        <w:t>Accountable – We deliver on our promises and hold ourselves responsible. We are honest, candid, transparent and respectful in all aspects of our work, applying good judgement for effective decision-making.</w:t>
      </w:r>
    </w:p>
    <w:p w:rsidRPr="00C64040" w:rsidR="00887B60" w:rsidP="00286255" w:rsidRDefault="00A02198" w14:paraId="406A9591" w14:textId="77777777">
      <w:pPr>
        <w:pStyle w:val="ListParagraph"/>
        <w:numPr>
          <w:ilvl w:val="0"/>
          <w:numId w:val="7"/>
        </w:numPr>
        <w:spacing w:after="0"/>
        <w:rPr>
          <w:rFonts w:ascii="Century Gothic" w:hAnsi="Century Gothic"/>
        </w:rPr>
      </w:pPr>
      <w:r w:rsidRPr="00C64040">
        <w:rPr>
          <w:rFonts w:ascii="Century Gothic" w:hAnsi="Century Gothic"/>
          <w:color w:val="000000"/>
        </w:rPr>
        <w:t xml:space="preserve">Culturally Responsive – Our organisation reflects the cultural context of Aotearoa/NZ through the recognition and understanding of Te </w:t>
      </w:r>
      <w:proofErr w:type="spellStart"/>
      <w:r w:rsidRPr="00C64040">
        <w:rPr>
          <w:rFonts w:ascii="Century Gothic" w:hAnsi="Century Gothic"/>
          <w:color w:val="000000"/>
        </w:rPr>
        <w:t>Tiriti</w:t>
      </w:r>
      <w:proofErr w:type="spellEnd"/>
      <w:r w:rsidRPr="00C64040">
        <w:rPr>
          <w:rFonts w:ascii="Century Gothic" w:hAnsi="Century Gothic"/>
          <w:color w:val="000000"/>
        </w:rPr>
        <w:t xml:space="preserve"> o Waitangi, with cultural competency and the ability to relate to diverse needs - ensuring holistic management plans are </w:t>
      </w:r>
      <w:proofErr w:type="spellStart"/>
      <w:r w:rsidRPr="00C64040">
        <w:rPr>
          <w:rFonts w:ascii="Century Gothic" w:hAnsi="Century Gothic"/>
          <w:color w:val="000000"/>
        </w:rPr>
        <w:t>individualised</w:t>
      </w:r>
      <w:proofErr w:type="spellEnd"/>
      <w:r w:rsidRPr="00C64040">
        <w:rPr>
          <w:rFonts w:ascii="Century Gothic" w:hAnsi="Century Gothic"/>
          <w:color w:val="000000"/>
        </w:rPr>
        <w:t xml:space="preserve"> to encompass the beliefs, values, and customs of their user.</w:t>
      </w:r>
    </w:p>
    <w:p w:rsidRPr="00E91948" w:rsidR="00887B60" w:rsidRDefault="00A02198" w14:paraId="076C79B9" w14:textId="2405B95C">
      <w:pPr>
        <w:rPr>
          <w:rFonts w:ascii="Century Gothic" w:hAnsi="Century Gothic"/>
        </w:rPr>
      </w:pPr>
      <w:r w:rsidRPr="00E91948">
        <w:rPr>
          <w:rFonts w:ascii="Century Gothic" w:hAnsi="Century Gothic"/>
          <w:color w:val="000000"/>
        </w:rPr>
        <w:lastRenderedPageBreak/>
        <w:t xml:space="preserve">and this </w:t>
      </w:r>
      <w:r w:rsidRPr="00E91948">
        <w:rPr>
          <w:rFonts w:ascii="Century Gothic" w:hAnsi="Century Gothic"/>
          <w:b/>
          <w:color w:val="000000"/>
        </w:rPr>
        <w:t>Constitution</w:t>
      </w:r>
      <w:r w:rsidRPr="00E91948">
        <w:rPr>
          <w:rFonts w:ascii="Century Gothic" w:hAnsi="Century Gothic"/>
          <w:color w:val="000000"/>
        </w:rPr>
        <w:t xml:space="preserve"> shall be interpreted having regard to that tikanga, kawa, culture or practice.</w:t>
      </w:r>
      <w:r w:rsidRPr="00E91948">
        <w:rPr>
          <w:rFonts w:ascii="Century Gothic" w:hAnsi="Century Gothic"/>
        </w:rPr>
        <w:br/>
      </w:r>
    </w:p>
    <w:p w:rsidRPr="00CC6F1B" w:rsidR="00887B60" w:rsidP="00286255" w:rsidRDefault="00A02198" w14:paraId="67866ABF" w14:textId="77777777">
      <w:pPr>
        <w:pStyle w:val="Heading3"/>
        <w:numPr>
          <w:ilvl w:val="0"/>
          <w:numId w:val="4"/>
        </w:numPr>
      </w:pPr>
      <w:r w:rsidRPr="00CC6F1B">
        <w:t>Act and Regulations</w:t>
      </w:r>
    </w:p>
    <w:p w:rsidRPr="00E91948" w:rsidR="00887B60" w:rsidRDefault="00A02198" w14:paraId="404E7F0C" w14:textId="0AA4D74A">
      <w:pPr>
        <w:rPr>
          <w:rFonts w:ascii="Century Gothic" w:hAnsi="Century Gothic"/>
        </w:rPr>
      </w:pPr>
      <w:r w:rsidRPr="00E91948">
        <w:rPr>
          <w:rFonts w:ascii="Century Gothic" w:hAnsi="Century Gothic"/>
          <w:color w:val="000000"/>
        </w:rPr>
        <w:t xml:space="preserve">Nothing in this </w:t>
      </w:r>
      <w:r w:rsidRPr="00E91948">
        <w:rPr>
          <w:rFonts w:ascii="Century Gothic" w:hAnsi="Century Gothic"/>
          <w:b/>
          <w:color w:val="000000"/>
        </w:rPr>
        <w:t>Constitution</w:t>
      </w:r>
      <w:r w:rsidRPr="00E91948">
        <w:rPr>
          <w:rFonts w:ascii="Century Gothic" w:hAnsi="Century Gothic"/>
          <w:color w:val="000000"/>
        </w:rPr>
        <w:t xml:space="preserve"> </w:t>
      </w:r>
      <w:proofErr w:type="spellStart"/>
      <w:r w:rsidRPr="00E91948">
        <w:rPr>
          <w:rFonts w:ascii="Century Gothic" w:hAnsi="Century Gothic"/>
          <w:color w:val="000000"/>
        </w:rPr>
        <w:t>authorises</w:t>
      </w:r>
      <w:proofErr w:type="spellEnd"/>
      <w:r w:rsidRPr="00E91948">
        <w:rPr>
          <w:rFonts w:ascii="Century Gothic" w:hAnsi="Century Gothic"/>
          <w:color w:val="000000"/>
        </w:rPr>
        <w:t xml:space="preserve"> the </w:t>
      </w:r>
      <w:r w:rsidRPr="00E91948">
        <w:rPr>
          <w:rFonts w:ascii="Century Gothic" w:hAnsi="Century Gothic"/>
          <w:b/>
          <w:color w:val="000000"/>
        </w:rPr>
        <w:t>Society</w:t>
      </w:r>
      <w:r w:rsidRPr="00E91948">
        <w:rPr>
          <w:rFonts w:ascii="Century Gothic" w:hAnsi="Century Gothic"/>
          <w:color w:val="000000"/>
        </w:rPr>
        <w:t xml:space="preserve"> to do anything which contravenes or is inconsistent with the </w:t>
      </w:r>
      <w:r w:rsidRPr="00E91948">
        <w:rPr>
          <w:rFonts w:ascii="Century Gothic" w:hAnsi="Century Gothic"/>
          <w:b/>
          <w:color w:val="000000"/>
        </w:rPr>
        <w:t>Act</w:t>
      </w:r>
      <w:r w:rsidRPr="00E91948">
        <w:rPr>
          <w:rFonts w:ascii="Century Gothic" w:hAnsi="Century Gothic"/>
          <w:color w:val="000000"/>
        </w:rPr>
        <w:t xml:space="preserve">, any regulations made under the </w:t>
      </w:r>
      <w:r w:rsidRPr="00E91948">
        <w:rPr>
          <w:rFonts w:ascii="Century Gothic" w:hAnsi="Century Gothic"/>
          <w:b/>
          <w:color w:val="000000"/>
        </w:rPr>
        <w:t>Act</w:t>
      </w:r>
      <w:r w:rsidRPr="00E91948">
        <w:rPr>
          <w:rFonts w:ascii="Century Gothic" w:hAnsi="Century Gothic"/>
          <w:color w:val="000000"/>
        </w:rPr>
        <w:t>, or any other legislation.</w:t>
      </w:r>
      <w:r w:rsidRPr="00E91948">
        <w:rPr>
          <w:rFonts w:ascii="Century Gothic" w:hAnsi="Century Gothic"/>
        </w:rPr>
        <w:br/>
      </w:r>
    </w:p>
    <w:p w:rsidRPr="00E91948" w:rsidR="00887B60" w:rsidP="00286255" w:rsidRDefault="00A02198" w14:paraId="1E6CC48E" w14:textId="77777777">
      <w:pPr>
        <w:pStyle w:val="Heading3"/>
        <w:numPr>
          <w:ilvl w:val="0"/>
          <w:numId w:val="4"/>
        </w:numPr>
      </w:pPr>
      <w:r w:rsidRPr="00E91948">
        <w:t>Restrictions on society powers</w:t>
      </w:r>
    </w:p>
    <w:p w:rsidRPr="00E91948" w:rsidR="00887B60" w:rsidRDefault="00A02198" w14:paraId="70C887B1" w14:textId="66C0E5D2">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Society’s</w:t>
      </w:r>
      <w:r w:rsidRPr="00E91948">
        <w:rPr>
          <w:rFonts w:ascii="Century Gothic" w:hAnsi="Century Gothic"/>
          <w:color w:val="000000"/>
        </w:rPr>
        <w:t xml:space="preserve"> capacity, rights, powers, and privileges are subject to the following restrictions —</w:t>
      </w:r>
    </w:p>
    <w:p w:rsidRPr="00C64040" w:rsidR="0006201F" w:rsidP="00286255" w:rsidRDefault="0006201F" w14:paraId="6363F1D3" w14:textId="77777777">
      <w:pPr>
        <w:pStyle w:val="ListParagraph"/>
        <w:numPr>
          <w:ilvl w:val="0"/>
          <w:numId w:val="8"/>
        </w:numPr>
        <w:rPr>
          <w:rFonts w:ascii="Century Gothic" w:hAnsi="Century Gothic"/>
        </w:rPr>
      </w:pPr>
      <w:r w:rsidRPr="00C64040">
        <w:rPr>
          <w:rFonts w:ascii="Century Gothic" w:hAnsi="Century Gothic"/>
          <w:color w:val="000000"/>
        </w:rPr>
        <w:t xml:space="preserve">The </w:t>
      </w:r>
      <w:r w:rsidRPr="00C64040">
        <w:rPr>
          <w:rFonts w:ascii="Century Gothic" w:hAnsi="Century Gothic"/>
          <w:b/>
          <w:color w:val="000000"/>
        </w:rPr>
        <w:t>Society</w:t>
      </w:r>
      <w:r w:rsidRPr="00C64040">
        <w:rPr>
          <w:rFonts w:ascii="Century Gothic" w:hAnsi="Century Gothic"/>
          <w:color w:val="000000"/>
        </w:rPr>
        <w:t xml:space="preserve"> must not be carried </w:t>
      </w:r>
      <w:proofErr w:type="gramStart"/>
      <w:r w:rsidRPr="00C64040">
        <w:rPr>
          <w:rFonts w:ascii="Century Gothic" w:hAnsi="Century Gothic"/>
          <w:color w:val="000000"/>
        </w:rPr>
        <w:t>on</w:t>
      </w:r>
      <w:proofErr w:type="gramEnd"/>
      <w:r w:rsidRPr="00C64040">
        <w:rPr>
          <w:rFonts w:ascii="Century Gothic" w:hAnsi="Century Gothic"/>
          <w:color w:val="000000"/>
        </w:rPr>
        <w:t xml:space="preserve"> for the financial gain of any of its members.</w:t>
      </w:r>
    </w:p>
    <w:p w:rsidRPr="00C64040" w:rsidR="0006201F" w:rsidP="00286255" w:rsidRDefault="0006201F" w14:paraId="2529FA6A" w14:textId="77777777">
      <w:pPr>
        <w:pStyle w:val="ListParagraph"/>
        <w:numPr>
          <w:ilvl w:val="0"/>
          <w:numId w:val="8"/>
        </w:numPr>
        <w:spacing w:after="0"/>
        <w:rPr>
          <w:rFonts w:ascii="Century Gothic" w:hAnsi="Century Gothic"/>
        </w:rPr>
      </w:pPr>
      <w:proofErr w:type="gramStart"/>
      <w:r w:rsidRPr="00C64040">
        <w:rPr>
          <w:rFonts w:ascii="Century Gothic" w:hAnsi="Century Gothic"/>
          <w:color w:val="000000"/>
        </w:rPr>
        <w:t xml:space="preserve">The </w:t>
      </w:r>
      <w:r w:rsidRPr="00C64040">
        <w:rPr>
          <w:rFonts w:ascii="Century Gothic" w:hAnsi="Century Gothic"/>
          <w:b/>
          <w:color w:val="000000"/>
        </w:rPr>
        <w:t>Society</w:t>
      </w:r>
      <w:proofErr w:type="gramEnd"/>
      <w:r w:rsidRPr="00C64040">
        <w:rPr>
          <w:rFonts w:ascii="Century Gothic" w:hAnsi="Century Gothic"/>
          <w:color w:val="000000"/>
        </w:rPr>
        <w:t xml:space="preserve"> does not have the power to borrow money.</w:t>
      </w:r>
    </w:p>
    <w:p w:rsidRPr="00E91948" w:rsidR="00887B60" w:rsidRDefault="00887B60" w14:paraId="16BF38C4" w14:textId="56788A4D">
      <w:pPr>
        <w:rPr>
          <w:rFonts w:ascii="Century Gothic" w:hAnsi="Century Gothic"/>
        </w:rPr>
      </w:pPr>
    </w:p>
    <w:p w:rsidRPr="00E91948" w:rsidR="00887B60" w:rsidP="00286255" w:rsidRDefault="00A02198" w14:paraId="40F1686E" w14:textId="77777777">
      <w:pPr>
        <w:pStyle w:val="Heading3"/>
        <w:numPr>
          <w:ilvl w:val="0"/>
          <w:numId w:val="4"/>
        </w:numPr>
      </w:pPr>
      <w:r w:rsidRPr="00E91948">
        <w:t>Registered office</w:t>
      </w:r>
    </w:p>
    <w:p w:rsidRPr="00E91948" w:rsidR="00887B60" w:rsidRDefault="00A02198" w14:paraId="08402AC4" w14:textId="60E3C70E">
      <w:pPr>
        <w:rPr>
          <w:rFonts w:ascii="Century Gothic" w:hAnsi="Century Gothic"/>
        </w:rPr>
      </w:pPr>
      <w:r w:rsidRPr="57AEC28C" w:rsidR="00A02198">
        <w:rPr>
          <w:rFonts w:ascii="Century Gothic" w:hAnsi="Century Gothic"/>
          <w:color w:val="000000" w:themeColor="text1" w:themeTint="FF" w:themeShade="FF"/>
        </w:rPr>
        <w:t xml:space="preserve">The registered office of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shall be at such place in New Zealand as the </w:t>
      </w:r>
      <w:del w:author="Fiona Charlton - President" w:date="2025-08-20T04:08:40.249Z" w:id="211875549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251Z" w:id="370054630">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from time to time </w:t>
      </w:r>
      <w:r w:rsidRPr="57AEC28C" w:rsidR="00A02198">
        <w:rPr>
          <w:rFonts w:ascii="Century Gothic" w:hAnsi="Century Gothic"/>
          <w:color w:val="000000" w:themeColor="text1" w:themeTint="FF" w:themeShade="FF"/>
        </w:rPr>
        <w:t>determines</w:t>
      </w:r>
      <w:r w:rsidRPr="57AEC28C" w:rsidR="00A02198">
        <w:rPr>
          <w:rFonts w:ascii="Century Gothic" w:hAnsi="Century Gothic"/>
          <w:color w:val="000000" w:themeColor="text1" w:themeTint="FF" w:themeShade="FF"/>
        </w:rPr>
        <w:t>.</w:t>
      </w:r>
    </w:p>
    <w:p w:rsidRPr="00E91948" w:rsidR="00887B60" w:rsidRDefault="00A02198" w14:paraId="20B55CC6" w14:textId="77777777">
      <w:pPr>
        <w:spacing w:after="0"/>
        <w:rPr>
          <w:rFonts w:ascii="Century Gothic" w:hAnsi="Century Gothic"/>
        </w:rPr>
      </w:pPr>
      <w:r w:rsidRPr="00E91948">
        <w:rPr>
          <w:rFonts w:ascii="Century Gothic" w:hAnsi="Century Gothic"/>
          <w:color w:val="000000"/>
        </w:rPr>
        <w:t>Changes to the registered office shall be notified to the Registrar of Incorporated Societies—</w:t>
      </w:r>
    </w:p>
    <w:p w:rsidRPr="00C64040" w:rsidR="00887B60" w:rsidP="00286255" w:rsidRDefault="00A02198" w14:paraId="68B4DAEA" w14:textId="77777777">
      <w:pPr>
        <w:pStyle w:val="ListParagraph"/>
        <w:numPr>
          <w:ilvl w:val="0"/>
          <w:numId w:val="9"/>
        </w:numPr>
        <w:spacing w:after="0"/>
        <w:rPr>
          <w:rFonts w:ascii="Century Gothic" w:hAnsi="Century Gothic"/>
        </w:rPr>
      </w:pPr>
      <w:r w:rsidRPr="00C64040">
        <w:rPr>
          <w:rFonts w:ascii="Century Gothic" w:hAnsi="Century Gothic"/>
          <w:color w:val="000000"/>
        </w:rPr>
        <w:t>at least 5 working days before the change of address for the registered office is due to take effect, and</w:t>
      </w:r>
    </w:p>
    <w:p w:rsidRPr="00C64040" w:rsidR="00887B60" w:rsidP="00286255" w:rsidRDefault="00A02198" w14:paraId="7B7BA8E5" w14:textId="2833201B">
      <w:pPr>
        <w:pStyle w:val="ListParagraph"/>
        <w:numPr>
          <w:ilvl w:val="0"/>
          <w:numId w:val="9"/>
        </w:numPr>
        <w:spacing w:after="0"/>
        <w:rPr>
          <w:rFonts w:ascii="Century Gothic" w:hAnsi="Century Gothic"/>
        </w:rPr>
      </w:pPr>
      <w:r w:rsidRPr="00C64040">
        <w:rPr>
          <w:rFonts w:ascii="Century Gothic" w:hAnsi="Century Gothic"/>
          <w:color w:val="000000"/>
        </w:rPr>
        <w:t xml:space="preserve">in a form and as required by the </w:t>
      </w:r>
      <w:r w:rsidRPr="00C64040">
        <w:rPr>
          <w:rFonts w:ascii="Century Gothic" w:hAnsi="Century Gothic"/>
          <w:b/>
          <w:color w:val="000000"/>
        </w:rPr>
        <w:t>Act</w:t>
      </w:r>
      <w:r w:rsidRPr="00C64040">
        <w:rPr>
          <w:rFonts w:ascii="Century Gothic" w:hAnsi="Century Gothic"/>
          <w:color w:val="000000"/>
        </w:rPr>
        <w:t>.</w:t>
      </w:r>
      <w:r w:rsidRPr="00C64040">
        <w:rPr>
          <w:rFonts w:ascii="Century Gothic" w:hAnsi="Century Gothic"/>
        </w:rPr>
        <w:br/>
      </w:r>
    </w:p>
    <w:p w:rsidRPr="00E91948" w:rsidR="00887B60" w:rsidP="00286255" w:rsidRDefault="00A02198" w14:paraId="520B4E9A" w14:textId="77777777">
      <w:pPr>
        <w:pStyle w:val="Heading3"/>
        <w:numPr>
          <w:ilvl w:val="0"/>
          <w:numId w:val="4"/>
        </w:numPr>
      </w:pPr>
      <w:r w:rsidRPr="00E91948">
        <w:t>Contact person</w:t>
      </w:r>
    </w:p>
    <w:p w:rsidRPr="00E91948" w:rsidR="00887B60" w:rsidRDefault="00A02198" w14:paraId="16D35C10" w14:textId="77777777">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shall have at least 1 but no more than 3 contact person(s) whom the Registrar can contact when needed.</w:t>
      </w:r>
    </w:p>
    <w:p w:rsidRPr="00E91948" w:rsidR="00887B60" w:rsidRDefault="00A02198" w14:paraId="457F9DCA" w14:textId="77777777">
      <w:p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’s contact person must be: </w:t>
      </w:r>
    </w:p>
    <w:p w:rsidRPr="00C64040" w:rsidR="00887B60" w:rsidP="00286255" w:rsidRDefault="00A02198" w14:paraId="4BD52F44" w14:textId="77777777">
      <w:pPr>
        <w:pStyle w:val="ListParagraph"/>
        <w:numPr>
          <w:ilvl w:val="0"/>
          <w:numId w:val="10"/>
        </w:numPr>
        <w:spacing w:after="0"/>
        <w:rPr>
          <w:rFonts w:ascii="Century Gothic" w:hAnsi="Century Gothic"/>
        </w:rPr>
      </w:pPr>
      <w:r w:rsidRPr="00C64040">
        <w:rPr>
          <w:rFonts w:ascii="Century Gothic" w:hAnsi="Century Gothic"/>
          <w:color w:val="000000"/>
        </w:rPr>
        <w:t>At least 18 years of age, and</w:t>
      </w:r>
    </w:p>
    <w:p w:rsidRPr="00C64040" w:rsidR="00887B60" w:rsidP="00286255" w:rsidRDefault="00A02198" w14:paraId="4C831839" w14:textId="77777777">
      <w:pPr>
        <w:pStyle w:val="ListParagraph"/>
        <w:numPr>
          <w:ilvl w:val="0"/>
          <w:numId w:val="10"/>
        </w:numPr>
        <w:spacing w:after="0"/>
        <w:rPr>
          <w:rFonts w:ascii="Century Gothic" w:hAnsi="Century Gothic"/>
        </w:rPr>
      </w:pPr>
      <w:r w:rsidRPr="00C64040">
        <w:rPr>
          <w:rFonts w:ascii="Century Gothic" w:hAnsi="Century Gothic"/>
          <w:color w:val="000000"/>
        </w:rPr>
        <w:t>Ordinarily resident in New Zealand.</w:t>
      </w:r>
    </w:p>
    <w:p w:rsidRPr="00E91948" w:rsidR="00887B60" w:rsidRDefault="00A02198" w14:paraId="5C451859" w14:textId="4161A2CD">
      <w:pPr>
        <w:rPr>
          <w:rFonts w:ascii="Century Gothic" w:hAnsi="Century Gothic"/>
        </w:rPr>
      </w:pPr>
      <w:r w:rsidRPr="57AEC28C" w:rsidR="00A02198">
        <w:rPr>
          <w:rFonts w:ascii="Century Gothic" w:hAnsi="Century Gothic"/>
          <w:color w:val="000000" w:themeColor="text1" w:themeTint="FF" w:themeShade="FF"/>
        </w:rPr>
        <w:t xml:space="preserve">A contact person can be appointed by the </w:t>
      </w:r>
      <w:del w:author="Fiona Charlton - President" w:date="2025-08-20T04:07:58.468Z" w:id="92926287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55.35Z" w:id="609746616">
        <w:r w:rsidRPr="57AEC28C" w:rsidR="5E88C022">
          <w:rPr>
            <w:rFonts w:ascii="Century Gothic" w:hAnsi="Century Gothic"/>
            <w:b w:val="1"/>
            <w:bCs w:val="1"/>
            <w:color w:val="000000" w:themeColor="text1" w:themeTint="FF" w:themeShade="FF"/>
          </w:rPr>
          <w:t xml:space="preserve">Board </w:t>
        </w:r>
      </w:ins>
      <w:del w:author="Fiona Charlton - President" w:date="2025-08-20T04:08:54.991Z" w:id="951065420">
        <w:r w:rsidRPr="57AEC28C" w:rsidDel="00A02198">
          <w:rPr>
            <w:rFonts w:ascii="Century Gothic" w:hAnsi="Century Gothic"/>
            <w:color w:val="000000" w:themeColor="text1" w:themeTint="FF" w:themeShade="FF"/>
          </w:rPr>
          <w:delText xml:space="preserve"> </w:delText>
        </w:r>
      </w:del>
      <w:r w:rsidRPr="57AEC28C" w:rsidR="00A02198">
        <w:rPr>
          <w:rFonts w:ascii="Century Gothic" w:hAnsi="Century Gothic"/>
          <w:color w:val="000000" w:themeColor="text1" w:themeTint="FF" w:themeShade="FF"/>
        </w:rPr>
        <w:t xml:space="preserve">or elected by the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at a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w:t>
      </w:r>
    </w:p>
    <w:p w:rsidRPr="00E91948" w:rsidR="00887B60" w:rsidRDefault="00A02198" w14:paraId="61C3FFC6" w14:textId="77777777">
      <w:pPr>
        <w:spacing w:after="0"/>
        <w:rPr>
          <w:rFonts w:ascii="Century Gothic" w:hAnsi="Century Gothic"/>
        </w:rPr>
      </w:pPr>
      <w:r w:rsidRPr="00E91948">
        <w:rPr>
          <w:rFonts w:ascii="Century Gothic" w:hAnsi="Century Gothic"/>
          <w:color w:val="000000"/>
        </w:rPr>
        <w:t xml:space="preserve">Each contact person’s name must be provided to the Registrar of Incorporated Societies, along with their contact details, including: </w:t>
      </w:r>
    </w:p>
    <w:p w:rsidRPr="00E91948" w:rsidR="00887B60" w:rsidP="00286255" w:rsidRDefault="00A02198" w14:paraId="373828EB" w14:textId="77777777">
      <w:pPr>
        <w:numPr>
          <w:ilvl w:val="0"/>
          <w:numId w:val="1"/>
        </w:numPr>
        <w:spacing w:after="0"/>
        <w:rPr>
          <w:rFonts w:ascii="Century Gothic" w:hAnsi="Century Gothic"/>
        </w:rPr>
      </w:pPr>
      <w:r w:rsidRPr="00E91948">
        <w:rPr>
          <w:rFonts w:ascii="Century Gothic" w:hAnsi="Century Gothic"/>
          <w:color w:val="000000"/>
        </w:rPr>
        <w:t>a physical address or an electronic address, and</w:t>
      </w:r>
    </w:p>
    <w:p w:rsidRPr="00E91948" w:rsidR="00887B60" w:rsidP="00286255" w:rsidRDefault="00A02198" w14:paraId="00869EFC" w14:textId="77777777">
      <w:pPr>
        <w:numPr>
          <w:ilvl w:val="0"/>
          <w:numId w:val="1"/>
        </w:numPr>
        <w:spacing w:after="0"/>
        <w:rPr>
          <w:rFonts w:ascii="Century Gothic" w:hAnsi="Century Gothic"/>
        </w:rPr>
      </w:pPr>
      <w:r w:rsidRPr="00E91948">
        <w:rPr>
          <w:rFonts w:ascii="Century Gothic" w:hAnsi="Century Gothic"/>
          <w:color w:val="000000"/>
        </w:rPr>
        <w:t>a telephone number.</w:t>
      </w:r>
    </w:p>
    <w:p w:rsidRPr="00E91948" w:rsidR="00887B60" w:rsidRDefault="00A02198" w14:paraId="27178FDB" w14:textId="4C637A8F">
      <w:pPr>
        <w:rPr>
          <w:rFonts w:ascii="Century Gothic" w:hAnsi="Century Gothic"/>
        </w:rPr>
      </w:pPr>
      <w:r w:rsidRPr="00E91948">
        <w:rPr>
          <w:rFonts w:ascii="Century Gothic" w:hAnsi="Century Gothic"/>
          <w:color w:val="000000"/>
        </w:rPr>
        <w:lastRenderedPageBreak/>
        <w:t xml:space="preserve">Any change in that contact person or that person’s name or contact details shall be advised to the Registrar of Incorporated Societies within 20 </w:t>
      </w:r>
      <w:r w:rsidRPr="00E91948">
        <w:rPr>
          <w:rFonts w:ascii="Century Gothic" w:hAnsi="Century Gothic"/>
          <w:b/>
          <w:color w:val="000000"/>
        </w:rPr>
        <w:t>Working Days</w:t>
      </w:r>
      <w:r w:rsidRPr="00E91948">
        <w:rPr>
          <w:rFonts w:ascii="Century Gothic" w:hAnsi="Century Gothic"/>
          <w:color w:val="000000"/>
        </w:rPr>
        <w:t xml:space="preserve"> of that change occurring, or the </w:t>
      </w:r>
      <w:r w:rsidRPr="00E91948">
        <w:rPr>
          <w:rFonts w:ascii="Century Gothic" w:hAnsi="Century Gothic"/>
          <w:b/>
          <w:color w:val="000000"/>
        </w:rPr>
        <w:t>Society</w:t>
      </w:r>
      <w:r w:rsidRPr="00E91948">
        <w:rPr>
          <w:rFonts w:ascii="Century Gothic" w:hAnsi="Century Gothic"/>
          <w:color w:val="000000"/>
        </w:rPr>
        <w:t xml:space="preserve"> becoming aware of the change.</w:t>
      </w:r>
      <w:r w:rsidRPr="00E91948">
        <w:rPr>
          <w:rFonts w:ascii="Century Gothic" w:hAnsi="Century Gothic"/>
        </w:rPr>
        <w:br/>
      </w:r>
    </w:p>
    <w:p w:rsidRPr="00E91948" w:rsidR="00887B60" w:rsidP="00286255" w:rsidRDefault="00A02198" w14:paraId="4DF694BB" w14:textId="46229AB3">
      <w:pPr>
        <w:pStyle w:val="Heading2"/>
        <w:numPr>
          <w:ilvl w:val="0"/>
          <w:numId w:val="11"/>
        </w:numPr>
      </w:pPr>
      <w:r w:rsidRPr="00E91948">
        <w:t>Members</w:t>
      </w:r>
    </w:p>
    <w:p w:rsidRPr="00E91948" w:rsidR="00887B60" w:rsidP="00286255" w:rsidRDefault="00A02198" w14:paraId="07B4B16A" w14:textId="77777777">
      <w:pPr>
        <w:pStyle w:val="Heading3"/>
        <w:numPr>
          <w:ilvl w:val="0"/>
          <w:numId w:val="12"/>
        </w:numPr>
      </w:pPr>
      <w:r w:rsidRPr="00E91948">
        <w:t>Minimum number of members</w:t>
      </w:r>
    </w:p>
    <w:p w:rsidRPr="00E91948" w:rsidR="00887B60" w:rsidRDefault="00A02198" w14:paraId="345B9970" w14:textId="1F61961E">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shall maintain the minimum number of </w:t>
      </w:r>
      <w:r w:rsidRPr="00E91948">
        <w:rPr>
          <w:rFonts w:ascii="Century Gothic" w:hAnsi="Century Gothic"/>
          <w:b/>
          <w:color w:val="000000"/>
        </w:rPr>
        <w:t>Members</w:t>
      </w:r>
      <w:r w:rsidRPr="00E91948">
        <w:rPr>
          <w:rFonts w:ascii="Century Gothic" w:hAnsi="Century Gothic"/>
          <w:color w:val="000000"/>
        </w:rPr>
        <w:t xml:space="preserve"> required by the </w:t>
      </w:r>
      <w:r w:rsidRPr="00E91948">
        <w:rPr>
          <w:rFonts w:ascii="Century Gothic" w:hAnsi="Century Gothic"/>
          <w:b/>
          <w:color w:val="000000"/>
        </w:rPr>
        <w:t>Act</w:t>
      </w:r>
      <w:r w:rsidRPr="00E91948" w:rsidR="0006201F">
        <w:rPr>
          <w:rFonts w:ascii="Century Gothic" w:hAnsi="Century Gothic"/>
          <w:b/>
          <w:color w:val="000000"/>
        </w:rPr>
        <w:t xml:space="preserve"> </w:t>
      </w:r>
      <w:r w:rsidRPr="00E91948" w:rsidR="0006201F">
        <w:rPr>
          <w:rFonts w:ascii="Century Gothic" w:hAnsi="Century Gothic"/>
          <w:bCs/>
          <w:color w:val="000000"/>
        </w:rPr>
        <w:t>(10)</w:t>
      </w:r>
      <w:r w:rsidRPr="00E91948">
        <w:rPr>
          <w:rFonts w:ascii="Century Gothic" w:hAnsi="Century Gothic"/>
          <w:color w:val="000000"/>
        </w:rPr>
        <w:t>.</w:t>
      </w:r>
      <w:r w:rsidRPr="00E91948">
        <w:rPr>
          <w:rFonts w:ascii="Century Gothic" w:hAnsi="Century Gothic"/>
        </w:rPr>
        <w:br/>
      </w:r>
    </w:p>
    <w:p w:rsidRPr="00E91948" w:rsidR="00887B60" w:rsidP="00286255" w:rsidRDefault="00A02198" w14:paraId="391A235F" w14:textId="77777777">
      <w:pPr>
        <w:pStyle w:val="Heading3"/>
        <w:numPr>
          <w:ilvl w:val="0"/>
          <w:numId w:val="12"/>
        </w:numPr>
      </w:pPr>
      <w:r w:rsidRPr="00E91948">
        <w:t>Types of members</w:t>
      </w:r>
    </w:p>
    <w:p w:rsidRPr="00E91948" w:rsidR="00887B60" w:rsidRDefault="00A02198" w14:paraId="3ACBCA81" w14:textId="77777777">
      <w:pPr>
        <w:rPr>
          <w:rFonts w:ascii="Century Gothic" w:hAnsi="Century Gothic"/>
        </w:rPr>
      </w:pPr>
      <w:r w:rsidRPr="00E91948">
        <w:rPr>
          <w:rFonts w:ascii="Century Gothic" w:hAnsi="Century Gothic"/>
          <w:color w:val="000000"/>
        </w:rPr>
        <w:t xml:space="preserve">The classes of membership and the method by which </w:t>
      </w:r>
      <w:r w:rsidRPr="00E91948">
        <w:rPr>
          <w:rFonts w:ascii="Century Gothic" w:hAnsi="Century Gothic"/>
          <w:b/>
          <w:color w:val="000000"/>
        </w:rPr>
        <w:t>Members</w:t>
      </w:r>
      <w:r w:rsidRPr="00E91948">
        <w:rPr>
          <w:rFonts w:ascii="Century Gothic" w:hAnsi="Century Gothic"/>
          <w:color w:val="000000"/>
        </w:rPr>
        <w:t xml:space="preserve"> are admitted to different classes of membership are as follows:</w:t>
      </w:r>
    </w:p>
    <w:p w:rsidRPr="00447CF4" w:rsidR="00EC0C06" w:rsidP="00286255" w:rsidRDefault="00A02198" w14:paraId="66BE7788" w14:textId="77777777">
      <w:pPr>
        <w:pStyle w:val="ListParagraph"/>
        <w:numPr>
          <w:ilvl w:val="0"/>
          <w:numId w:val="13"/>
        </w:numPr>
        <w:spacing w:after="0"/>
        <w:rPr>
          <w:rFonts w:ascii="Century Gothic" w:hAnsi="Century Gothic"/>
        </w:rPr>
      </w:pPr>
      <w:r w:rsidRPr="00447CF4">
        <w:rPr>
          <w:rFonts w:ascii="Century Gothic" w:hAnsi="Century Gothic"/>
          <w:b/>
          <w:color w:val="000000"/>
        </w:rPr>
        <w:t>Member</w:t>
      </w:r>
      <w:r w:rsidRPr="00447CF4">
        <w:rPr>
          <w:rFonts w:ascii="Century Gothic" w:hAnsi="Century Gothic"/>
        </w:rPr>
        <w:br/>
      </w:r>
      <w:r w:rsidRPr="00447CF4">
        <w:rPr>
          <w:rFonts w:ascii="Century Gothic" w:hAnsi="Century Gothic"/>
          <w:color w:val="000000"/>
        </w:rPr>
        <w:t xml:space="preserve">A </w:t>
      </w:r>
      <w:r w:rsidRPr="00447CF4">
        <w:rPr>
          <w:rFonts w:ascii="Century Gothic" w:hAnsi="Century Gothic"/>
          <w:b/>
          <w:color w:val="000000"/>
        </w:rPr>
        <w:t>Member</w:t>
      </w:r>
      <w:r w:rsidRPr="00447CF4">
        <w:rPr>
          <w:rFonts w:ascii="Century Gothic" w:hAnsi="Century Gothic"/>
          <w:color w:val="000000"/>
        </w:rPr>
        <w:t xml:space="preserve"> is an individual or body corporate admitted to membership under this </w:t>
      </w:r>
      <w:r w:rsidRPr="00447CF4">
        <w:rPr>
          <w:rFonts w:ascii="Century Gothic" w:hAnsi="Century Gothic"/>
          <w:b/>
          <w:color w:val="000000"/>
        </w:rPr>
        <w:t>Constitution</w:t>
      </w:r>
      <w:r w:rsidRPr="00447CF4">
        <w:rPr>
          <w:rFonts w:ascii="Century Gothic" w:hAnsi="Century Gothic"/>
          <w:color w:val="000000"/>
        </w:rPr>
        <w:t xml:space="preserve"> and who or which has not ceased to be a </w:t>
      </w:r>
      <w:proofErr w:type="gramStart"/>
      <w:r w:rsidRPr="00447CF4">
        <w:rPr>
          <w:rFonts w:ascii="Century Gothic" w:hAnsi="Century Gothic"/>
          <w:b/>
          <w:color w:val="000000"/>
        </w:rPr>
        <w:t>Member</w:t>
      </w:r>
      <w:proofErr w:type="gramEnd"/>
      <w:r w:rsidRPr="00447CF4">
        <w:rPr>
          <w:rFonts w:ascii="Century Gothic" w:hAnsi="Century Gothic"/>
          <w:color w:val="000000"/>
        </w:rPr>
        <w:t>.</w:t>
      </w:r>
    </w:p>
    <w:p w:rsidRPr="00447CF4" w:rsidR="00EC0C06" w:rsidP="00286255" w:rsidRDefault="00EC0C06" w14:paraId="7D8D314E" w14:textId="04590917">
      <w:pPr>
        <w:pStyle w:val="ListParagraph"/>
        <w:numPr>
          <w:ilvl w:val="0"/>
          <w:numId w:val="13"/>
        </w:numPr>
        <w:spacing w:after="0"/>
        <w:rPr>
          <w:rFonts w:ascii="Century Gothic" w:hAnsi="Century Gothic"/>
        </w:rPr>
      </w:pPr>
      <w:r w:rsidRPr="00447CF4">
        <w:rPr>
          <w:rFonts w:ascii="Century Gothic" w:hAnsi="Century Gothic"/>
          <w:b/>
          <w:color w:val="000000"/>
        </w:rPr>
        <w:t xml:space="preserve">Family membership </w:t>
      </w:r>
      <w:r w:rsidRPr="00447CF4">
        <w:rPr>
          <w:rFonts w:ascii="Century Gothic" w:hAnsi="Century Gothic"/>
          <w:bCs/>
          <w:color w:val="000000"/>
        </w:rPr>
        <w:t>includes full rate for the first member, and discounted rates for all additional members.</w:t>
      </w:r>
    </w:p>
    <w:p w:rsidRPr="00447CF4" w:rsidR="00EC0C06" w:rsidP="00286255" w:rsidRDefault="00EC0C06" w14:paraId="1114BF70" w14:textId="77777777">
      <w:pPr>
        <w:pStyle w:val="ListParagraph"/>
        <w:numPr>
          <w:ilvl w:val="0"/>
          <w:numId w:val="13"/>
        </w:numPr>
        <w:spacing w:after="0"/>
        <w:rPr>
          <w:rFonts w:ascii="Century Gothic" w:hAnsi="Century Gothic"/>
        </w:rPr>
      </w:pPr>
      <w:r w:rsidRPr="00447CF4">
        <w:rPr>
          <w:rFonts w:ascii="Century Gothic" w:hAnsi="Century Gothic"/>
          <w:b/>
          <w:color w:val="000000"/>
        </w:rPr>
        <w:t>Support Member</w:t>
      </w:r>
    </w:p>
    <w:p w:rsidRPr="00447CF4" w:rsidR="00EC0C06" w:rsidP="009B69A4" w:rsidRDefault="00EC0C06" w14:paraId="31F14C9C" w14:textId="0F954A69">
      <w:pPr>
        <w:pStyle w:val="ListParagraph"/>
        <w:spacing w:after="0"/>
        <w:ind w:left="1080"/>
        <w:rPr>
          <w:rFonts w:ascii="Century Gothic" w:hAnsi="Century Gothic"/>
          <w:color w:val="000000"/>
        </w:rPr>
      </w:pPr>
      <w:r w:rsidRPr="00447CF4">
        <w:rPr>
          <w:rFonts w:ascii="Century Gothic" w:hAnsi="Century Gothic"/>
          <w:bCs/>
          <w:color w:val="000000"/>
        </w:rPr>
        <w:t xml:space="preserve">A </w:t>
      </w:r>
      <w:r w:rsidRPr="00447CF4">
        <w:rPr>
          <w:rFonts w:ascii="Century Gothic" w:hAnsi="Century Gothic"/>
          <w:b/>
          <w:color w:val="000000"/>
        </w:rPr>
        <w:t xml:space="preserve">Support Member </w:t>
      </w:r>
      <w:r w:rsidRPr="00447CF4">
        <w:rPr>
          <w:rFonts w:ascii="Century Gothic" w:hAnsi="Century Gothic"/>
          <w:bCs/>
          <w:color w:val="000000"/>
        </w:rPr>
        <w:t>is a person who is considered the support person for a</w:t>
      </w:r>
      <w:r w:rsidRPr="00447CF4">
        <w:rPr>
          <w:rFonts w:ascii="Century Gothic" w:hAnsi="Century Gothic"/>
          <w:b/>
          <w:color w:val="000000"/>
        </w:rPr>
        <w:t xml:space="preserve"> paid member</w:t>
      </w:r>
      <w:r w:rsidRPr="00447CF4">
        <w:rPr>
          <w:rFonts w:ascii="Century Gothic" w:hAnsi="Century Gothic"/>
          <w:bCs/>
          <w:color w:val="000000"/>
        </w:rPr>
        <w:t xml:space="preserve">, and receives a free membership, </w:t>
      </w:r>
      <w:proofErr w:type="gramStart"/>
      <w:r w:rsidRPr="00447CF4">
        <w:rPr>
          <w:rFonts w:ascii="Century Gothic" w:hAnsi="Century Gothic"/>
          <w:bCs/>
          <w:color w:val="000000"/>
        </w:rPr>
        <w:t>as long as</w:t>
      </w:r>
      <w:proofErr w:type="gramEnd"/>
      <w:r w:rsidRPr="00447CF4">
        <w:rPr>
          <w:rFonts w:ascii="Century Gothic" w:hAnsi="Century Gothic"/>
          <w:bCs/>
          <w:color w:val="000000"/>
        </w:rPr>
        <w:t xml:space="preserve"> the member they are supporting remains a paid member</w:t>
      </w:r>
      <w:r w:rsidRPr="00447CF4">
        <w:rPr>
          <w:rFonts w:ascii="Century Gothic" w:hAnsi="Century Gothic"/>
          <w:color w:val="000000"/>
        </w:rPr>
        <w:t>.</w:t>
      </w:r>
    </w:p>
    <w:p w:rsidRPr="00447CF4" w:rsidR="00887B60" w:rsidP="00286255" w:rsidRDefault="00A02198" w14:paraId="102682B2" w14:textId="77777777">
      <w:pPr>
        <w:pStyle w:val="ListParagraph"/>
        <w:numPr>
          <w:ilvl w:val="0"/>
          <w:numId w:val="13"/>
        </w:numPr>
        <w:spacing w:after="0"/>
        <w:rPr>
          <w:rFonts w:ascii="Century Gothic" w:hAnsi="Century Gothic"/>
        </w:rPr>
      </w:pPr>
      <w:r w:rsidRPr="00447CF4">
        <w:rPr>
          <w:rFonts w:ascii="Century Gothic" w:hAnsi="Century Gothic"/>
          <w:b/>
          <w:color w:val="000000"/>
        </w:rPr>
        <w:t>Life Member</w:t>
      </w:r>
      <w:r w:rsidRPr="00447CF4">
        <w:rPr>
          <w:rFonts w:ascii="Century Gothic" w:hAnsi="Century Gothic"/>
        </w:rPr>
        <w:br/>
      </w:r>
      <w:r w:rsidRPr="00447CF4">
        <w:rPr>
          <w:rFonts w:ascii="Century Gothic" w:hAnsi="Century Gothic"/>
          <w:color w:val="000000"/>
        </w:rPr>
        <w:t xml:space="preserve">A </w:t>
      </w:r>
      <w:r w:rsidRPr="00447CF4">
        <w:rPr>
          <w:rFonts w:ascii="Century Gothic" w:hAnsi="Century Gothic"/>
          <w:b/>
          <w:color w:val="000000"/>
        </w:rPr>
        <w:t>Life Member</w:t>
      </w:r>
      <w:r w:rsidRPr="00447CF4">
        <w:rPr>
          <w:rFonts w:ascii="Century Gothic" w:hAnsi="Century Gothic"/>
          <w:color w:val="000000"/>
        </w:rPr>
        <w:t xml:space="preserve"> is a person </w:t>
      </w:r>
      <w:proofErr w:type="spellStart"/>
      <w:r w:rsidRPr="00447CF4">
        <w:rPr>
          <w:rFonts w:ascii="Century Gothic" w:hAnsi="Century Gothic"/>
          <w:color w:val="000000"/>
        </w:rPr>
        <w:t>honoured</w:t>
      </w:r>
      <w:proofErr w:type="spellEnd"/>
      <w:r w:rsidRPr="00447CF4">
        <w:rPr>
          <w:rFonts w:ascii="Century Gothic" w:hAnsi="Century Gothic"/>
          <w:color w:val="000000"/>
        </w:rPr>
        <w:t xml:space="preserve"> for highly valued services to the </w:t>
      </w:r>
      <w:r w:rsidRPr="00447CF4">
        <w:rPr>
          <w:rFonts w:ascii="Century Gothic" w:hAnsi="Century Gothic"/>
          <w:b/>
          <w:color w:val="000000"/>
        </w:rPr>
        <w:t>Society</w:t>
      </w:r>
      <w:r w:rsidRPr="00447CF4">
        <w:rPr>
          <w:rFonts w:ascii="Century Gothic" w:hAnsi="Century Gothic"/>
          <w:color w:val="000000"/>
        </w:rPr>
        <w:t xml:space="preserve"> elected as a </w:t>
      </w:r>
      <w:r w:rsidRPr="00447CF4">
        <w:rPr>
          <w:rFonts w:ascii="Century Gothic" w:hAnsi="Century Gothic"/>
          <w:b/>
          <w:color w:val="000000"/>
        </w:rPr>
        <w:t>Life Member</w:t>
      </w:r>
      <w:r w:rsidRPr="00447CF4">
        <w:rPr>
          <w:rFonts w:ascii="Century Gothic" w:hAnsi="Century Gothic"/>
          <w:color w:val="000000"/>
        </w:rPr>
        <w:t xml:space="preserve"> by resolution of a </w:t>
      </w:r>
      <w:r w:rsidRPr="00447CF4">
        <w:rPr>
          <w:rFonts w:ascii="Century Gothic" w:hAnsi="Century Gothic"/>
          <w:b/>
          <w:color w:val="000000"/>
        </w:rPr>
        <w:t>General Meeting</w:t>
      </w:r>
      <w:r w:rsidRPr="00447CF4">
        <w:rPr>
          <w:rFonts w:ascii="Century Gothic" w:hAnsi="Century Gothic"/>
          <w:color w:val="000000"/>
        </w:rPr>
        <w:t xml:space="preserve"> passed by a simple majority of those </w:t>
      </w:r>
      <w:r w:rsidRPr="00447CF4">
        <w:rPr>
          <w:rFonts w:ascii="Century Gothic" w:hAnsi="Century Gothic"/>
          <w:b/>
          <w:color w:val="000000"/>
        </w:rPr>
        <w:t>Members</w:t>
      </w:r>
      <w:r w:rsidRPr="00447CF4">
        <w:rPr>
          <w:rFonts w:ascii="Century Gothic" w:hAnsi="Century Gothic"/>
          <w:color w:val="000000"/>
        </w:rPr>
        <w:t xml:space="preserve"> present and voting. A </w:t>
      </w:r>
      <w:r w:rsidRPr="00447CF4">
        <w:rPr>
          <w:rFonts w:ascii="Century Gothic" w:hAnsi="Century Gothic"/>
          <w:b/>
          <w:color w:val="000000"/>
        </w:rPr>
        <w:t>Life Member</w:t>
      </w:r>
      <w:r w:rsidRPr="00447CF4">
        <w:rPr>
          <w:rFonts w:ascii="Century Gothic" w:hAnsi="Century Gothic"/>
          <w:color w:val="000000"/>
        </w:rPr>
        <w:t xml:space="preserve"> shall have all the rights and privileges of a </w:t>
      </w:r>
      <w:r w:rsidRPr="00447CF4">
        <w:rPr>
          <w:rFonts w:ascii="Century Gothic" w:hAnsi="Century Gothic"/>
          <w:b/>
          <w:color w:val="000000"/>
        </w:rPr>
        <w:t>Member</w:t>
      </w:r>
      <w:r w:rsidRPr="00447CF4">
        <w:rPr>
          <w:rFonts w:ascii="Century Gothic" w:hAnsi="Century Gothic"/>
          <w:color w:val="000000"/>
        </w:rPr>
        <w:t xml:space="preserve"> and shall be subject to all the same duties as a </w:t>
      </w:r>
      <w:r w:rsidRPr="00447CF4">
        <w:rPr>
          <w:rFonts w:ascii="Century Gothic" w:hAnsi="Century Gothic"/>
          <w:b/>
          <w:color w:val="000000"/>
        </w:rPr>
        <w:t>Member</w:t>
      </w:r>
      <w:r w:rsidRPr="00447CF4">
        <w:rPr>
          <w:rFonts w:ascii="Century Gothic" w:hAnsi="Century Gothic"/>
          <w:color w:val="000000"/>
        </w:rPr>
        <w:t xml:space="preserve"> except those of paying subscriptions and levies.</w:t>
      </w:r>
    </w:p>
    <w:p w:rsidRPr="00E91948" w:rsidR="00887B60" w:rsidRDefault="00887B60" w14:paraId="6CB63326" w14:textId="6D5445B4">
      <w:pPr>
        <w:rPr>
          <w:rFonts w:ascii="Century Gothic" w:hAnsi="Century Gothic"/>
        </w:rPr>
      </w:pPr>
    </w:p>
    <w:p w:rsidRPr="00E91948" w:rsidR="00887B60" w:rsidP="00286255" w:rsidRDefault="00A02198" w14:paraId="24D53AE2" w14:textId="77777777">
      <w:pPr>
        <w:pStyle w:val="Heading3"/>
        <w:numPr>
          <w:ilvl w:val="0"/>
          <w:numId w:val="12"/>
        </w:numPr>
      </w:pPr>
      <w:r w:rsidRPr="00E91948">
        <w:t>Becoming a member: consent</w:t>
      </w:r>
    </w:p>
    <w:p w:rsidR="00887B60" w:rsidRDefault="00A02198" w14:paraId="03B320B7" w14:textId="7030412C">
      <w:pPr>
        <w:rPr>
          <w:rFonts w:ascii="Century Gothic" w:hAnsi="Century Gothic"/>
          <w:b/>
          <w:color w:val="000000"/>
        </w:rPr>
      </w:pPr>
      <w:r w:rsidRPr="00E91948">
        <w:rPr>
          <w:rFonts w:ascii="Century Gothic" w:hAnsi="Century Gothic"/>
          <w:color w:val="000000"/>
        </w:rPr>
        <w:t xml:space="preserve">Every applicant for membership must consent in writing to becoming a </w:t>
      </w:r>
      <w:proofErr w:type="gramStart"/>
      <w:r w:rsidRPr="00E91948">
        <w:rPr>
          <w:rFonts w:ascii="Century Gothic" w:hAnsi="Century Gothic"/>
          <w:b/>
          <w:color w:val="000000"/>
        </w:rPr>
        <w:t>Member</w:t>
      </w:r>
      <w:proofErr w:type="gramEnd"/>
      <w:r w:rsidRPr="00E91948">
        <w:rPr>
          <w:rFonts w:ascii="Century Gothic" w:hAnsi="Century Gothic"/>
          <w:b/>
          <w:color w:val="000000"/>
        </w:rPr>
        <w:t>.</w:t>
      </w:r>
    </w:p>
    <w:p w:rsidRPr="009B69A4" w:rsidR="009B69A4" w:rsidRDefault="009B69A4" w14:paraId="2443F96C" w14:textId="5C79522F">
      <w:pPr>
        <w:rPr>
          <w:rFonts w:ascii="Century Gothic" w:hAnsi="Century Gothic"/>
          <w:bCs/>
        </w:rPr>
      </w:pPr>
      <w:r w:rsidRPr="009B69A4">
        <w:rPr>
          <w:rFonts w:ascii="Century Gothic" w:hAnsi="Century Gothic"/>
          <w:bCs/>
          <w:color w:val="000000"/>
        </w:rPr>
        <w:t>No Staff of the Society can become a member.</w:t>
      </w:r>
    </w:p>
    <w:p w:rsidRPr="00E91948" w:rsidR="00887B60" w:rsidP="00286255" w:rsidRDefault="00A02198" w14:paraId="09FABDB6" w14:textId="06DE385E">
      <w:pPr>
        <w:pStyle w:val="Heading3"/>
        <w:numPr>
          <w:ilvl w:val="0"/>
          <w:numId w:val="12"/>
        </w:numPr>
      </w:pPr>
      <w:r w:rsidRPr="00E91948">
        <w:lastRenderedPageBreak/>
        <w:t>Becoming a member: process</w:t>
      </w:r>
    </w:p>
    <w:p w:rsidRPr="00E91948" w:rsidR="00887B60" w:rsidRDefault="00A02198" w14:paraId="734CAF8D" w14:textId="7FAE2FAA">
      <w:pPr>
        <w:rPr>
          <w:rFonts w:ascii="Century Gothic" w:hAnsi="Century Gothic"/>
        </w:rPr>
      </w:pPr>
      <w:r w:rsidRPr="57AEC28C" w:rsidR="00A02198">
        <w:rPr>
          <w:rFonts w:ascii="Century Gothic" w:hAnsi="Century Gothic"/>
          <w:color w:val="000000" w:themeColor="text1" w:themeTint="FF" w:themeShade="FF"/>
        </w:rPr>
        <w:t xml:space="preserve">An applicant for membership must complete and sign any application form, supply any information, or attend an interview as may be </w:t>
      </w:r>
      <w:r w:rsidRPr="57AEC28C" w:rsidR="00A02198">
        <w:rPr>
          <w:rFonts w:ascii="Century Gothic" w:hAnsi="Century Gothic"/>
          <w:color w:val="000000" w:themeColor="text1" w:themeTint="FF" w:themeShade="FF"/>
        </w:rPr>
        <w:t>reasonably required</w:t>
      </w:r>
      <w:r w:rsidRPr="57AEC28C" w:rsidR="00A02198">
        <w:rPr>
          <w:rFonts w:ascii="Century Gothic" w:hAnsi="Century Gothic"/>
          <w:color w:val="000000" w:themeColor="text1" w:themeTint="FF" w:themeShade="FF"/>
        </w:rPr>
        <w:t xml:space="preserve"> by the </w:t>
      </w:r>
      <w:del w:author="Fiona Charlton - President" w:date="2025-08-20T04:08:40.259Z" w:id="91958351">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261Z" w:id="1078130658">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t>
      </w:r>
      <w:r w:rsidRPr="57AEC28C" w:rsidR="00A02198">
        <w:rPr>
          <w:rFonts w:ascii="Century Gothic" w:hAnsi="Century Gothic"/>
          <w:color w:val="000000" w:themeColor="text1" w:themeTint="FF" w:themeShade="FF"/>
        </w:rPr>
        <w:t>regarding</w:t>
      </w:r>
      <w:r w:rsidRPr="57AEC28C" w:rsidR="00A02198">
        <w:rPr>
          <w:rFonts w:ascii="Century Gothic" w:hAnsi="Century Gothic"/>
          <w:color w:val="000000" w:themeColor="text1" w:themeTint="FF" w:themeShade="FF"/>
        </w:rPr>
        <w:t xml:space="preserve"> an application for membership and will become a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on acceptance of that application by the </w:t>
      </w:r>
      <w:del w:author="Fiona Charlton - President" w:date="2025-08-20T04:08:40.263Z" w:id="184550642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264Z" w:id="921029888">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w:t>
      </w:r>
    </w:p>
    <w:p w:rsidRPr="00E91948" w:rsidR="00887B60" w:rsidRDefault="00A02198" w14:paraId="5FF7BC84" w14:textId="0DA8C62D">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267Z" w:id="1653079124">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268Z" w:id="161636178">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may accept or decline an application for membership at its sole discretion. The </w:t>
      </w:r>
      <w:del w:author="Fiona Charlton - President" w:date="2025-08-20T04:08:40.27Z" w:id="143563409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271Z" w:id="144602713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must </w:t>
      </w:r>
      <w:r w:rsidRPr="57AEC28C" w:rsidR="00A02198">
        <w:rPr>
          <w:rFonts w:ascii="Century Gothic" w:hAnsi="Century Gothic"/>
          <w:color w:val="000000" w:themeColor="text1" w:themeTint="FF" w:themeShade="FF"/>
        </w:rPr>
        <w:t>advise</w:t>
      </w:r>
      <w:r w:rsidRPr="57AEC28C" w:rsidR="00A02198">
        <w:rPr>
          <w:rFonts w:ascii="Century Gothic" w:hAnsi="Century Gothic"/>
          <w:color w:val="000000" w:themeColor="text1" w:themeTint="FF" w:themeShade="FF"/>
        </w:rPr>
        <w:t xml:space="preserve"> the applicant of its decision.</w:t>
      </w:r>
    </w:p>
    <w:p w:rsidRPr="00E91948" w:rsidR="00887B60" w:rsidRDefault="00A02198" w14:paraId="53903B84" w14:textId="653CCB06">
      <w:pPr>
        <w:rPr>
          <w:rFonts w:ascii="Century Gothic" w:hAnsi="Century Gothic"/>
        </w:rPr>
      </w:pPr>
      <w:r w:rsidRPr="00E91948">
        <w:rPr>
          <w:rFonts w:ascii="Century Gothic" w:hAnsi="Century Gothic"/>
          <w:color w:val="000000"/>
        </w:rPr>
        <w:t xml:space="preserve">The signed written consent of every </w:t>
      </w:r>
      <w:r w:rsidRPr="00E91948">
        <w:rPr>
          <w:rFonts w:ascii="Century Gothic" w:hAnsi="Century Gothic"/>
          <w:b/>
          <w:color w:val="000000"/>
        </w:rPr>
        <w:t>Member</w:t>
      </w:r>
      <w:r w:rsidRPr="00E91948">
        <w:rPr>
          <w:rFonts w:ascii="Century Gothic" w:hAnsi="Century Gothic"/>
          <w:color w:val="000000"/>
        </w:rPr>
        <w:t xml:space="preserve"> to become a </w:t>
      </w:r>
      <w:r w:rsidRPr="00E91948">
        <w:rPr>
          <w:rFonts w:ascii="Century Gothic" w:hAnsi="Century Gothic"/>
          <w:b/>
          <w:color w:val="000000"/>
        </w:rPr>
        <w:t>Society Member</w:t>
      </w:r>
      <w:r w:rsidRPr="00E91948">
        <w:rPr>
          <w:rFonts w:ascii="Century Gothic" w:hAnsi="Century Gothic"/>
          <w:color w:val="000000"/>
        </w:rPr>
        <w:t xml:space="preserve"> shall be retained in the </w:t>
      </w:r>
      <w:r w:rsidRPr="00E91948">
        <w:rPr>
          <w:rFonts w:ascii="Century Gothic" w:hAnsi="Century Gothic"/>
          <w:b/>
          <w:color w:val="000000"/>
        </w:rPr>
        <w:t>Society’s</w:t>
      </w:r>
      <w:r w:rsidRPr="00E91948">
        <w:rPr>
          <w:rFonts w:ascii="Century Gothic" w:hAnsi="Century Gothic"/>
          <w:color w:val="000000"/>
        </w:rPr>
        <w:t xml:space="preserve"> membership records.</w:t>
      </w:r>
      <w:r w:rsidRPr="00E91948">
        <w:rPr>
          <w:rFonts w:ascii="Century Gothic" w:hAnsi="Century Gothic"/>
        </w:rPr>
        <w:br/>
      </w:r>
    </w:p>
    <w:p w:rsidRPr="00E91948" w:rsidR="00887B60" w:rsidP="00286255" w:rsidRDefault="00A02198" w14:paraId="5F482984" w14:textId="77777777">
      <w:pPr>
        <w:pStyle w:val="Heading3"/>
        <w:numPr>
          <w:ilvl w:val="0"/>
          <w:numId w:val="12"/>
        </w:numPr>
      </w:pPr>
      <w:r w:rsidRPr="00E91948">
        <w:t>Members' obligations and rights</w:t>
      </w:r>
    </w:p>
    <w:p w:rsidRPr="00B73DF9" w:rsidR="00887B60" w:rsidP="00286255" w:rsidRDefault="00A02198" w14:paraId="6E6DA2BD" w14:textId="77777777">
      <w:pPr>
        <w:pStyle w:val="ListParagraph"/>
        <w:numPr>
          <w:ilvl w:val="0"/>
          <w:numId w:val="14"/>
        </w:numPr>
        <w:rPr>
          <w:rFonts w:ascii="Century Gothic" w:hAnsi="Century Gothic"/>
        </w:rPr>
      </w:pPr>
      <w:r w:rsidRPr="00B73DF9">
        <w:rPr>
          <w:rFonts w:ascii="Century Gothic" w:hAnsi="Century Gothic"/>
          <w:color w:val="000000"/>
        </w:rPr>
        <w:t xml:space="preserve">Every </w:t>
      </w:r>
      <w:r w:rsidRPr="00B73DF9">
        <w:rPr>
          <w:rFonts w:ascii="Century Gothic" w:hAnsi="Century Gothic"/>
          <w:b/>
          <w:color w:val="000000"/>
        </w:rPr>
        <w:t>Member</w:t>
      </w:r>
      <w:r w:rsidRPr="00B73DF9">
        <w:rPr>
          <w:rFonts w:ascii="Century Gothic" w:hAnsi="Century Gothic"/>
          <w:color w:val="000000"/>
        </w:rPr>
        <w:t xml:space="preserve"> shall provide the </w:t>
      </w:r>
      <w:r w:rsidRPr="00B73DF9">
        <w:rPr>
          <w:rFonts w:ascii="Century Gothic" w:hAnsi="Century Gothic"/>
          <w:b/>
          <w:color w:val="000000"/>
        </w:rPr>
        <w:t>Society</w:t>
      </w:r>
      <w:r w:rsidRPr="00B73DF9">
        <w:rPr>
          <w:rFonts w:ascii="Century Gothic" w:hAnsi="Century Gothic"/>
          <w:color w:val="000000"/>
        </w:rPr>
        <w:t xml:space="preserve"> in writing with that </w:t>
      </w:r>
      <w:r w:rsidRPr="00B73DF9">
        <w:rPr>
          <w:rFonts w:ascii="Century Gothic" w:hAnsi="Century Gothic"/>
          <w:b/>
          <w:color w:val="000000"/>
        </w:rPr>
        <w:t>Member</w:t>
      </w:r>
      <w:r w:rsidRPr="00B73DF9">
        <w:rPr>
          <w:rFonts w:ascii="Century Gothic" w:hAnsi="Century Gothic"/>
          <w:color w:val="000000"/>
        </w:rPr>
        <w:t xml:space="preserve">’s name and contact details (namely, physical or email address and a telephone number) and promptly advise the </w:t>
      </w:r>
      <w:r w:rsidRPr="00B73DF9">
        <w:rPr>
          <w:rFonts w:ascii="Century Gothic" w:hAnsi="Century Gothic"/>
          <w:b/>
          <w:color w:val="000000"/>
        </w:rPr>
        <w:t>Society</w:t>
      </w:r>
      <w:r w:rsidRPr="00B73DF9">
        <w:rPr>
          <w:rFonts w:ascii="Century Gothic" w:hAnsi="Century Gothic"/>
          <w:color w:val="000000"/>
        </w:rPr>
        <w:t xml:space="preserve"> in writing of any changes to those details.</w:t>
      </w:r>
    </w:p>
    <w:p w:rsidRPr="00B73DF9" w:rsidR="00887B60" w:rsidP="00286255" w:rsidRDefault="00A02198" w14:paraId="7F091B2D" w14:textId="77777777">
      <w:pPr>
        <w:pStyle w:val="ListParagraph"/>
        <w:numPr>
          <w:ilvl w:val="0"/>
          <w:numId w:val="14"/>
        </w:numPr>
        <w:spacing w:after="0"/>
        <w:rPr>
          <w:rFonts w:ascii="Century Gothic" w:hAnsi="Century Gothic"/>
        </w:rPr>
      </w:pPr>
      <w:r w:rsidRPr="00B73DF9">
        <w:rPr>
          <w:rFonts w:ascii="Century Gothic" w:hAnsi="Century Gothic"/>
          <w:color w:val="000000"/>
        </w:rPr>
        <w:t xml:space="preserve">All </w:t>
      </w:r>
      <w:r w:rsidRPr="00B73DF9">
        <w:rPr>
          <w:rFonts w:ascii="Century Gothic" w:hAnsi="Century Gothic"/>
          <w:b/>
          <w:color w:val="000000"/>
        </w:rPr>
        <w:t>Members</w:t>
      </w:r>
      <w:r w:rsidRPr="00B73DF9">
        <w:rPr>
          <w:rFonts w:ascii="Century Gothic" w:hAnsi="Century Gothic"/>
          <w:color w:val="000000"/>
        </w:rPr>
        <w:t xml:space="preserve"> shall promote the interests and purposes of the </w:t>
      </w:r>
      <w:r w:rsidRPr="00B73DF9">
        <w:rPr>
          <w:rFonts w:ascii="Century Gothic" w:hAnsi="Century Gothic"/>
          <w:b/>
          <w:color w:val="000000"/>
        </w:rPr>
        <w:t>Society</w:t>
      </w:r>
      <w:r w:rsidRPr="00B73DF9">
        <w:rPr>
          <w:rFonts w:ascii="Century Gothic" w:hAnsi="Century Gothic"/>
          <w:color w:val="000000"/>
        </w:rPr>
        <w:t xml:space="preserve"> and shall do nothing to bring the </w:t>
      </w:r>
      <w:r w:rsidRPr="00B73DF9">
        <w:rPr>
          <w:rFonts w:ascii="Century Gothic" w:hAnsi="Century Gothic"/>
          <w:b/>
          <w:color w:val="000000"/>
        </w:rPr>
        <w:t>Society</w:t>
      </w:r>
      <w:r w:rsidRPr="00B73DF9">
        <w:rPr>
          <w:rFonts w:ascii="Century Gothic" w:hAnsi="Century Gothic"/>
          <w:color w:val="000000"/>
        </w:rPr>
        <w:t xml:space="preserve"> into disrepute.</w:t>
      </w:r>
    </w:p>
    <w:p w:rsidRPr="00B73DF9" w:rsidR="00887B60" w:rsidP="00286255" w:rsidRDefault="00A02198" w14:paraId="1B648A8E" w14:textId="77777777">
      <w:pPr>
        <w:pStyle w:val="ListParagraph"/>
        <w:numPr>
          <w:ilvl w:val="0"/>
          <w:numId w:val="14"/>
        </w:numPr>
        <w:spacing w:after="0"/>
        <w:rPr>
          <w:rFonts w:ascii="Century Gothic" w:hAnsi="Century Gothic"/>
        </w:rPr>
      </w:pPr>
      <w:r w:rsidRPr="00B73DF9">
        <w:rPr>
          <w:rFonts w:ascii="Century Gothic" w:hAnsi="Century Gothic"/>
          <w:color w:val="000000"/>
        </w:rPr>
        <w:t xml:space="preserve">A </w:t>
      </w:r>
      <w:r w:rsidRPr="00B73DF9">
        <w:rPr>
          <w:rFonts w:ascii="Century Gothic" w:hAnsi="Century Gothic"/>
          <w:b/>
          <w:color w:val="000000"/>
        </w:rPr>
        <w:t>Member</w:t>
      </w:r>
      <w:r w:rsidRPr="00B73DF9">
        <w:rPr>
          <w:rFonts w:ascii="Century Gothic" w:hAnsi="Century Gothic"/>
          <w:color w:val="000000"/>
        </w:rPr>
        <w:t xml:space="preserve"> is only entitled to exercise the rights of membership (including attending and voting at </w:t>
      </w:r>
      <w:r w:rsidRPr="00B73DF9">
        <w:rPr>
          <w:rFonts w:ascii="Century Gothic" w:hAnsi="Century Gothic"/>
          <w:b/>
          <w:color w:val="000000"/>
        </w:rPr>
        <w:t>General Meetings</w:t>
      </w:r>
      <w:r w:rsidRPr="00B73DF9">
        <w:rPr>
          <w:rFonts w:ascii="Century Gothic" w:hAnsi="Century Gothic"/>
          <w:color w:val="000000"/>
        </w:rPr>
        <w:t xml:space="preserve">, accessing or using the </w:t>
      </w:r>
      <w:r w:rsidRPr="00B73DF9">
        <w:rPr>
          <w:rFonts w:ascii="Century Gothic" w:hAnsi="Century Gothic"/>
          <w:b/>
          <w:color w:val="000000"/>
        </w:rPr>
        <w:t>Society’s</w:t>
      </w:r>
      <w:r w:rsidRPr="00B73DF9">
        <w:rPr>
          <w:rFonts w:ascii="Century Gothic" w:hAnsi="Century Gothic"/>
          <w:color w:val="000000"/>
        </w:rPr>
        <w:t xml:space="preserve"> premises, facilities, equipment and other property, and participating in </w:t>
      </w:r>
      <w:r w:rsidRPr="00B73DF9">
        <w:rPr>
          <w:rFonts w:ascii="Century Gothic" w:hAnsi="Century Gothic"/>
          <w:b/>
          <w:color w:val="000000"/>
        </w:rPr>
        <w:t>Society</w:t>
      </w:r>
      <w:r w:rsidRPr="00B73DF9">
        <w:rPr>
          <w:rFonts w:ascii="Century Gothic" w:hAnsi="Century Gothic"/>
          <w:color w:val="000000"/>
        </w:rPr>
        <w:t xml:space="preserve"> activities) if all subscriptions and any other fees have been paid to the </w:t>
      </w:r>
      <w:r w:rsidRPr="00B73DF9">
        <w:rPr>
          <w:rFonts w:ascii="Century Gothic" w:hAnsi="Century Gothic"/>
          <w:b/>
          <w:color w:val="000000"/>
        </w:rPr>
        <w:t>Society</w:t>
      </w:r>
      <w:r w:rsidRPr="00B73DF9">
        <w:rPr>
          <w:rFonts w:ascii="Century Gothic" w:hAnsi="Century Gothic"/>
          <w:color w:val="000000"/>
        </w:rPr>
        <w:t xml:space="preserve"> by their respective due dates, but no </w:t>
      </w:r>
      <w:r w:rsidRPr="00B73DF9">
        <w:rPr>
          <w:rFonts w:ascii="Century Gothic" w:hAnsi="Century Gothic"/>
          <w:b/>
          <w:color w:val="000000"/>
        </w:rPr>
        <w:t>Member</w:t>
      </w:r>
      <w:r w:rsidRPr="00B73DF9">
        <w:rPr>
          <w:rFonts w:ascii="Century Gothic" w:hAnsi="Century Gothic"/>
          <w:color w:val="000000"/>
        </w:rPr>
        <w:t xml:space="preserve"> or </w:t>
      </w:r>
      <w:r w:rsidRPr="00B73DF9">
        <w:rPr>
          <w:rFonts w:ascii="Century Gothic" w:hAnsi="Century Gothic"/>
          <w:b/>
          <w:color w:val="000000"/>
        </w:rPr>
        <w:t>Life Member</w:t>
      </w:r>
      <w:r w:rsidRPr="00B73DF9">
        <w:rPr>
          <w:rFonts w:ascii="Century Gothic" w:hAnsi="Century Gothic"/>
          <w:color w:val="000000"/>
        </w:rPr>
        <w:t xml:space="preserve"> is liable for an obligation of the </w:t>
      </w:r>
      <w:r w:rsidRPr="00B73DF9">
        <w:rPr>
          <w:rFonts w:ascii="Century Gothic" w:hAnsi="Century Gothic"/>
          <w:b/>
          <w:color w:val="000000"/>
        </w:rPr>
        <w:t>Society</w:t>
      </w:r>
      <w:r w:rsidRPr="00B73DF9">
        <w:rPr>
          <w:rFonts w:ascii="Century Gothic" w:hAnsi="Century Gothic"/>
          <w:color w:val="000000"/>
        </w:rPr>
        <w:t xml:space="preserve"> by reason only of being a </w:t>
      </w:r>
      <w:r w:rsidRPr="00B73DF9">
        <w:rPr>
          <w:rFonts w:ascii="Century Gothic" w:hAnsi="Century Gothic"/>
          <w:b/>
          <w:color w:val="000000"/>
        </w:rPr>
        <w:t>Member</w:t>
      </w:r>
      <w:r w:rsidRPr="00B73DF9">
        <w:rPr>
          <w:rFonts w:ascii="Century Gothic" w:hAnsi="Century Gothic"/>
          <w:color w:val="000000"/>
        </w:rPr>
        <w:t>.</w:t>
      </w:r>
    </w:p>
    <w:p w:rsidRPr="00B73DF9" w:rsidR="00887B60" w:rsidP="00286255" w:rsidRDefault="00A02198" w14:paraId="7B243124" w14:textId="25CC4A8E">
      <w:pPr>
        <w:pStyle w:val="ListParagraph"/>
        <w:numPr>
          <w:ilvl w:val="0"/>
          <w:numId w:val="14"/>
        </w:numPr>
        <w:spacing w:after="0"/>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273Z" w:id="99758076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274Z" w:id="1591743672">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may decide what access or use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may have of or to any premises, facilities, </w:t>
      </w:r>
      <w:r w:rsidRPr="57AEC28C" w:rsidR="00A02198">
        <w:rPr>
          <w:rFonts w:ascii="Century Gothic" w:hAnsi="Century Gothic"/>
          <w:color w:val="000000" w:themeColor="text1" w:themeTint="FF" w:themeShade="FF"/>
        </w:rPr>
        <w:t>equipment</w:t>
      </w:r>
      <w:r w:rsidRPr="57AEC28C" w:rsidR="00A02198">
        <w:rPr>
          <w:rFonts w:ascii="Century Gothic" w:hAnsi="Century Gothic"/>
          <w:color w:val="000000" w:themeColor="text1" w:themeTint="FF" w:themeShade="FF"/>
        </w:rPr>
        <w:t xml:space="preserve"> or other property owned, </w:t>
      </w:r>
      <w:r w:rsidRPr="57AEC28C" w:rsidR="00A02198">
        <w:rPr>
          <w:rFonts w:ascii="Century Gothic" w:hAnsi="Century Gothic"/>
          <w:color w:val="000000" w:themeColor="text1" w:themeTint="FF" w:themeShade="FF"/>
        </w:rPr>
        <w:t>occupied</w:t>
      </w:r>
      <w:r w:rsidRPr="57AEC28C" w:rsidR="00A02198">
        <w:rPr>
          <w:rFonts w:ascii="Century Gothic" w:hAnsi="Century Gothic"/>
          <w:color w:val="000000" w:themeColor="text1" w:themeTint="FF" w:themeShade="FF"/>
        </w:rPr>
        <w:t xml:space="preserve"> or otherwise used by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and to </w:t>
      </w:r>
      <w:r w:rsidRPr="57AEC28C" w:rsidR="00A02198">
        <w:rPr>
          <w:rFonts w:ascii="Century Gothic" w:hAnsi="Century Gothic"/>
          <w:color w:val="000000" w:themeColor="text1" w:themeTint="FF" w:themeShade="FF"/>
        </w:rPr>
        <w:t>participate</w:t>
      </w:r>
      <w:r w:rsidRPr="57AEC28C" w:rsidR="00A02198">
        <w:rPr>
          <w:rFonts w:ascii="Century Gothic" w:hAnsi="Century Gothic"/>
          <w:color w:val="000000" w:themeColor="text1" w:themeTint="FF" w:themeShade="FF"/>
        </w:rPr>
        <w:t xml:space="preserve"> in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activities, including any conditions of and fees for such access, use or involvement.</w:t>
      </w:r>
    </w:p>
    <w:p w:rsidRPr="00E91948" w:rsidR="00887B60" w:rsidRDefault="00887B60" w14:paraId="367E1DD3" w14:textId="6845835D">
      <w:pPr>
        <w:rPr>
          <w:rFonts w:ascii="Century Gothic" w:hAnsi="Century Gothic"/>
        </w:rPr>
      </w:pPr>
    </w:p>
    <w:p w:rsidRPr="00E91948" w:rsidR="00887B60" w:rsidP="00286255" w:rsidRDefault="00A02198" w14:paraId="1F4B0949" w14:textId="77777777">
      <w:pPr>
        <w:pStyle w:val="Heading3"/>
        <w:numPr>
          <w:ilvl w:val="0"/>
          <w:numId w:val="12"/>
        </w:numPr>
      </w:pPr>
      <w:r w:rsidRPr="00E91948">
        <w:t>Subscriptions and fees</w:t>
      </w:r>
    </w:p>
    <w:p w:rsidRPr="00E91948" w:rsidR="00887B60" w:rsidRDefault="00A02198" w14:paraId="1CB002FF" w14:textId="77777777">
      <w:pPr>
        <w:rPr>
          <w:rFonts w:ascii="Century Gothic" w:hAnsi="Century Gothic"/>
        </w:rPr>
      </w:pPr>
      <w:r w:rsidRPr="00E91948">
        <w:rPr>
          <w:rFonts w:ascii="Century Gothic" w:hAnsi="Century Gothic"/>
          <w:color w:val="000000"/>
        </w:rPr>
        <w:t xml:space="preserve">The annual subscription and any other fees for membership for the then current financial year shall be set by resolution of a </w:t>
      </w:r>
      <w:r w:rsidRPr="00E91948">
        <w:rPr>
          <w:rFonts w:ascii="Century Gothic" w:hAnsi="Century Gothic"/>
          <w:b/>
          <w:color w:val="000000"/>
        </w:rPr>
        <w:t>General Meeting</w:t>
      </w:r>
      <w:r w:rsidRPr="00E91948">
        <w:rPr>
          <w:rFonts w:ascii="Century Gothic" w:hAnsi="Century Gothic"/>
          <w:color w:val="000000"/>
        </w:rPr>
        <w:t xml:space="preserve"> (which can also decide that payment be made by periodic instalments).</w:t>
      </w:r>
    </w:p>
    <w:p w:rsidRPr="00E91948" w:rsidR="00887B60" w:rsidRDefault="00A02198" w14:paraId="05A94827" w14:textId="790057D5">
      <w:pPr>
        <w:rPr>
          <w:rFonts w:ascii="Century Gothic" w:hAnsi="Century Gothic"/>
        </w:rPr>
      </w:pPr>
      <w:r w:rsidRPr="57AEC28C" w:rsidR="00A02198">
        <w:rPr>
          <w:rFonts w:ascii="Century Gothic" w:hAnsi="Century Gothic"/>
          <w:color w:val="000000" w:themeColor="text1" w:themeTint="FF" w:themeShade="FF"/>
        </w:rPr>
        <w:t xml:space="preserve">Any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failing to pay the annual subscription (including any periodic payment), any levy, or any capitation fees, within 3 calendar month(s) of the date the same was due for payment shall be considered as unfinancial and shall (without being released from the obligation of payment) have no </w:t>
      </w:r>
      <w:r w:rsidRPr="57AEC28C" w:rsidR="00A02198">
        <w:rPr>
          <w:rFonts w:ascii="Century Gothic" w:hAnsi="Century Gothic"/>
          <w:color w:val="000000" w:themeColor="text1" w:themeTint="FF" w:themeShade="FF"/>
        </w:rPr>
        <w:t xml:space="preserve">membership rights and shall not be entitled to participate in any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activity or to access or use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’s premises, facilities, equipment and other property until all the arrears are paid. If such arrears are not paid within </w:t>
      </w:r>
      <w:r w:rsidRPr="57AEC28C" w:rsidR="00B73DF9">
        <w:rPr>
          <w:rFonts w:ascii="Century Gothic" w:hAnsi="Century Gothic"/>
          <w:color w:val="000000" w:themeColor="text1" w:themeTint="FF" w:themeShade="FF"/>
        </w:rPr>
        <w:t>3</w:t>
      </w:r>
      <w:r w:rsidRPr="57AEC28C" w:rsidR="00A02198">
        <w:rPr>
          <w:rFonts w:ascii="Century Gothic" w:hAnsi="Century Gothic"/>
          <w:color w:val="000000" w:themeColor="text1" w:themeTint="FF" w:themeShade="FF"/>
        </w:rPr>
        <w:t xml:space="preserve"> calendar months of the due date for payment of the subscription, any other fees, or levy the </w:t>
      </w:r>
      <w:del w:author="Fiona Charlton - President" w:date="2025-08-20T04:08:40.277Z" w:id="144272324">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279Z" w:id="647279166">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may </w:t>
      </w:r>
      <w:r w:rsidRPr="57AEC28C" w:rsidR="00A02198">
        <w:rPr>
          <w:rFonts w:ascii="Century Gothic" w:hAnsi="Century Gothic"/>
          <w:color w:val="000000" w:themeColor="text1" w:themeTint="FF" w:themeShade="FF"/>
        </w:rPr>
        <w:t>terminate</w:t>
      </w:r>
      <w:r w:rsidRPr="57AEC28C" w:rsidR="00A02198">
        <w:rPr>
          <w:rFonts w:ascii="Century Gothic" w:hAnsi="Century Gothic"/>
          <w:color w:val="000000" w:themeColor="text1" w:themeTint="FF" w:themeShade="FF"/>
        </w:rPr>
        <w:t xml:space="preserve"> the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’s membership (without being required to give prior notice to that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w:t>
      </w:r>
      <w:r>
        <w:br/>
      </w:r>
    </w:p>
    <w:p w:rsidRPr="00E91948" w:rsidR="00887B60" w:rsidP="00286255" w:rsidRDefault="00A02198" w14:paraId="4A41B6F1" w14:textId="77777777">
      <w:pPr>
        <w:pStyle w:val="Heading3"/>
        <w:numPr>
          <w:ilvl w:val="0"/>
          <w:numId w:val="12"/>
        </w:numPr>
      </w:pPr>
      <w:r w:rsidRPr="00E91948">
        <w:t>Ceasing to be a member</w:t>
      </w:r>
    </w:p>
    <w:p w:rsidRPr="00E91948" w:rsidR="00887B60" w:rsidRDefault="00A02198" w14:paraId="56140CEC" w14:textId="77777777">
      <w:pPr>
        <w:rPr>
          <w:rFonts w:ascii="Century Gothic" w:hAnsi="Century Gothic"/>
        </w:rPr>
      </w:pPr>
      <w:r w:rsidRPr="00E91948">
        <w:rPr>
          <w:rFonts w:ascii="Century Gothic" w:hAnsi="Century Gothic"/>
          <w:color w:val="000000"/>
        </w:rPr>
        <w:t xml:space="preserve">A </w:t>
      </w:r>
      <w:r w:rsidRPr="00E91948">
        <w:rPr>
          <w:rFonts w:ascii="Century Gothic" w:hAnsi="Century Gothic"/>
          <w:b/>
          <w:color w:val="000000"/>
        </w:rPr>
        <w:t>Member</w:t>
      </w:r>
      <w:r w:rsidRPr="00E91948">
        <w:rPr>
          <w:rFonts w:ascii="Century Gothic" w:hAnsi="Century Gothic"/>
          <w:color w:val="000000"/>
        </w:rPr>
        <w:t xml:space="preserve"> ceases to be a </w:t>
      </w:r>
      <w:proofErr w:type="gramStart"/>
      <w:r w:rsidRPr="00E91948">
        <w:rPr>
          <w:rFonts w:ascii="Century Gothic" w:hAnsi="Century Gothic"/>
          <w:b/>
          <w:color w:val="000000"/>
        </w:rPr>
        <w:t>Member</w:t>
      </w:r>
      <w:proofErr w:type="gramEnd"/>
      <w:r w:rsidRPr="00E91948">
        <w:rPr>
          <w:rFonts w:ascii="Century Gothic" w:hAnsi="Century Gothic"/>
          <w:color w:val="000000"/>
        </w:rPr>
        <w:t>—</w:t>
      </w:r>
    </w:p>
    <w:p w:rsidRPr="00E91948" w:rsidR="00887B60" w:rsidP="00286255" w:rsidRDefault="00A02198" w14:paraId="5A409D9D" w14:textId="47A77FD1">
      <w:pPr>
        <w:numPr>
          <w:ilvl w:val="0"/>
          <w:numId w:val="15"/>
        </w:numPr>
        <w:spacing w:after="0"/>
        <w:rPr>
          <w:rFonts w:ascii="Century Gothic" w:hAnsi="Century Gothic"/>
        </w:rPr>
      </w:pPr>
      <w:r w:rsidRPr="57AEC28C" w:rsidR="00A02198">
        <w:rPr>
          <w:rFonts w:ascii="Century Gothic" w:hAnsi="Century Gothic"/>
          <w:color w:val="000000" w:themeColor="text1" w:themeTint="FF" w:themeShade="FF"/>
        </w:rPr>
        <w:t xml:space="preserve">by resignation from that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’s class of membership by written notice signed by that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to the </w:t>
      </w:r>
      <w:del w:author="Fiona Charlton - President" w:date="2025-08-20T04:08:40.282Z" w:id="1855780952">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283Z" w:id="135899093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or</w:t>
      </w:r>
    </w:p>
    <w:p w:rsidRPr="00E91948" w:rsidR="00887B60" w:rsidP="00286255" w:rsidRDefault="00A02198" w14:paraId="7BEB6EBE" w14:textId="77777777">
      <w:pPr>
        <w:numPr>
          <w:ilvl w:val="0"/>
          <w:numId w:val="15"/>
        </w:numPr>
        <w:spacing w:after="0"/>
        <w:rPr>
          <w:rFonts w:ascii="Century Gothic" w:hAnsi="Century Gothic"/>
        </w:rPr>
      </w:pPr>
      <w:r w:rsidRPr="00E91948">
        <w:rPr>
          <w:rFonts w:ascii="Century Gothic" w:hAnsi="Century Gothic"/>
          <w:color w:val="000000"/>
        </w:rPr>
        <w:t xml:space="preserve">on termination of a </w:t>
      </w:r>
      <w:proofErr w:type="gramStart"/>
      <w:r w:rsidRPr="00E91948">
        <w:rPr>
          <w:rFonts w:ascii="Century Gothic" w:hAnsi="Century Gothic"/>
          <w:b/>
          <w:color w:val="000000"/>
        </w:rPr>
        <w:t>Member</w:t>
      </w:r>
      <w:r w:rsidRPr="00E91948">
        <w:rPr>
          <w:rFonts w:ascii="Century Gothic" w:hAnsi="Century Gothic"/>
          <w:color w:val="000000"/>
        </w:rPr>
        <w:t>’s</w:t>
      </w:r>
      <w:proofErr w:type="gramEnd"/>
      <w:r w:rsidRPr="00E91948">
        <w:rPr>
          <w:rFonts w:ascii="Century Gothic" w:hAnsi="Century Gothic"/>
          <w:color w:val="000000"/>
        </w:rPr>
        <w:t xml:space="preserve"> membership following a dispute resolution process under this </w:t>
      </w:r>
      <w:r w:rsidRPr="00E91948">
        <w:rPr>
          <w:rFonts w:ascii="Century Gothic" w:hAnsi="Century Gothic"/>
          <w:b/>
          <w:color w:val="000000"/>
        </w:rPr>
        <w:t>Constitution</w:t>
      </w:r>
      <w:r w:rsidRPr="00E91948">
        <w:rPr>
          <w:rFonts w:ascii="Century Gothic" w:hAnsi="Century Gothic"/>
          <w:color w:val="000000"/>
        </w:rPr>
        <w:t>, or</w:t>
      </w:r>
    </w:p>
    <w:p w:rsidRPr="00E91948" w:rsidR="00887B60" w:rsidP="00286255" w:rsidRDefault="00A02198" w14:paraId="12045FA5" w14:textId="77777777">
      <w:pPr>
        <w:numPr>
          <w:ilvl w:val="0"/>
          <w:numId w:val="15"/>
        </w:numPr>
        <w:spacing w:after="0"/>
        <w:rPr>
          <w:rFonts w:ascii="Century Gothic" w:hAnsi="Century Gothic"/>
        </w:rPr>
      </w:pPr>
      <w:r w:rsidRPr="00E91948">
        <w:rPr>
          <w:rFonts w:ascii="Century Gothic" w:hAnsi="Century Gothic"/>
          <w:color w:val="000000"/>
        </w:rPr>
        <w:t>on death (or if a body corporate on liquidation or deregistration, or if a partnership on dissolution of the partnership), or</w:t>
      </w:r>
    </w:p>
    <w:p w:rsidRPr="00E91948" w:rsidR="00887B60" w:rsidP="00286255" w:rsidRDefault="00A02198" w14:paraId="4CD5F0B7" w14:textId="05CBFC9A">
      <w:pPr>
        <w:numPr>
          <w:ilvl w:val="0"/>
          <w:numId w:val="15"/>
        </w:numPr>
        <w:spacing w:after="0"/>
        <w:rPr>
          <w:rFonts w:ascii="Century Gothic" w:hAnsi="Century Gothic"/>
        </w:rPr>
      </w:pPr>
      <w:r w:rsidRPr="57AEC28C" w:rsidR="00A02198">
        <w:rPr>
          <w:rFonts w:ascii="Century Gothic" w:hAnsi="Century Gothic"/>
          <w:color w:val="000000" w:themeColor="text1" w:themeTint="FF" w:themeShade="FF"/>
        </w:rPr>
        <w:t xml:space="preserve">by resolution of the </w:t>
      </w:r>
      <w:del w:author="Fiona Charlton - President" w:date="2025-08-20T04:08:40.285Z" w:id="1451992590">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285Z" w:id="46015617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where—</w:t>
      </w:r>
    </w:p>
    <w:p w:rsidRPr="005E4AE7" w:rsidR="00887B60" w:rsidP="00286255" w:rsidRDefault="00A02198" w14:paraId="46808A07" w14:textId="76B2AB57">
      <w:pPr>
        <w:pStyle w:val="ListParagraph"/>
        <w:numPr>
          <w:ilvl w:val="1"/>
          <w:numId w:val="15"/>
        </w:numPr>
        <w:spacing w:after="0"/>
        <w:rPr>
          <w:rFonts w:ascii="Century Gothic" w:hAnsi="Century Gothic"/>
        </w:rPr>
      </w:pPr>
      <w:r w:rsidRPr="005E4AE7">
        <w:rPr>
          <w:rFonts w:ascii="Century Gothic" w:hAnsi="Century Gothic"/>
          <w:color w:val="000000"/>
        </w:rPr>
        <w:t xml:space="preserve">The </w:t>
      </w:r>
      <w:r w:rsidRPr="005E4AE7">
        <w:rPr>
          <w:rFonts w:ascii="Century Gothic" w:hAnsi="Century Gothic"/>
          <w:b/>
          <w:color w:val="000000"/>
        </w:rPr>
        <w:t>Member</w:t>
      </w:r>
      <w:r w:rsidRPr="005E4AE7">
        <w:rPr>
          <w:rFonts w:ascii="Century Gothic" w:hAnsi="Century Gothic"/>
          <w:color w:val="000000"/>
        </w:rPr>
        <w:t xml:space="preserve"> has failed to pay a subscription, levy or other amount due to the </w:t>
      </w:r>
      <w:r w:rsidRPr="005E4AE7">
        <w:rPr>
          <w:rFonts w:ascii="Century Gothic" w:hAnsi="Century Gothic"/>
          <w:b/>
          <w:color w:val="000000"/>
        </w:rPr>
        <w:t>Society</w:t>
      </w:r>
      <w:r w:rsidRPr="005E4AE7">
        <w:rPr>
          <w:rFonts w:ascii="Century Gothic" w:hAnsi="Century Gothic"/>
          <w:color w:val="000000"/>
        </w:rPr>
        <w:t xml:space="preserve"> within 90 </w:t>
      </w:r>
      <w:r w:rsidRPr="005E4AE7">
        <w:rPr>
          <w:rFonts w:ascii="Century Gothic" w:hAnsi="Century Gothic"/>
          <w:b/>
          <w:color w:val="000000"/>
        </w:rPr>
        <w:t>Working Days</w:t>
      </w:r>
      <w:r w:rsidRPr="005E4AE7">
        <w:rPr>
          <w:rFonts w:ascii="Century Gothic" w:hAnsi="Century Gothic"/>
          <w:color w:val="000000"/>
        </w:rPr>
        <w:t xml:space="preserve"> of the due date for payment.</w:t>
      </w:r>
    </w:p>
    <w:p w:rsidRPr="00E91948" w:rsidR="00887B60" w:rsidP="00286255" w:rsidRDefault="00A02198" w14:paraId="4C3BF773" w14:textId="40EA7C69">
      <w:pPr>
        <w:numPr>
          <w:ilvl w:val="1"/>
          <w:numId w:val="15"/>
        </w:numPr>
        <w:spacing w:after="0"/>
        <w:rPr>
          <w:rFonts w:ascii="Century Gothic" w:hAnsi="Century Gothic"/>
        </w:rPr>
      </w:pPr>
      <w:r w:rsidRPr="57AEC28C" w:rsidR="00A02198">
        <w:rPr>
          <w:rFonts w:ascii="Century Gothic" w:hAnsi="Century Gothic"/>
          <w:color w:val="000000" w:themeColor="text1" w:themeTint="FF" w:themeShade="FF"/>
        </w:rPr>
        <w:t xml:space="preserve">In the opinion of the </w:t>
      </w:r>
      <w:del w:author="Fiona Charlton - President" w:date="2025-08-20T04:08:40.287Z" w:id="958285294">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288Z" w:id="125526688">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the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has brought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into disrepute.</w:t>
      </w:r>
    </w:p>
    <w:p w:rsidRPr="00F41BC0" w:rsidR="00887B60" w:rsidP="00286255" w:rsidRDefault="00A02198" w14:paraId="3390C681" w14:textId="03E25225">
      <w:pPr>
        <w:pStyle w:val="ListParagraph"/>
        <w:numPr>
          <w:ilvl w:val="0"/>
          <w:numId w:val="15"/>
        </w:numPr>
        <w:rPr>
          <w:rFonts w:ascii="Century Gothic" w:hAnsi="Century Gothic"/>
        </w:rPr>
      </w:pPr>
      <w:r w:rsidRPr="00F41BC0">
        <w:rPr>
          <w:rFonts w:ascii="Century Gothic" w:hAnsi="Century Gothic"/>
          <w:color w:val="000000"/>
        </w:rPr>
        <w:t>with effect from (as applicable)—</w:t>
      </w:r>
    </w:p>
    <w:p w:rsidRPr="005E4AE7" w:rsidR="00887B60" w:rsidP="00286255" w:rsidRDefault="00A02198" w14:paraId="541C0087" w14:textId="4DDADE1E">
      <w:pPr>
        <w:pStyle w:val="ListParagraph"/>
        <w:numPr>
          <w:ilvl w:val="0"/>
          <w:numId w:val="16"/>
        </w:numPr>
        <w:spacing w:after="0"/>
        <w:rPr>
          <w:rFonts w:ascii="Century Gothic" w:hAnsi="Century Gothic"/>
        </w:rPr>
      </w:pPr>
      <w:r w:rsidRPr="57AEC28C" w:rsidR="00A02198">
        <w:rPr>
          <w:rFonts w:ascii="Century Gothic" w:hAnsi="Century Gothic"/>
          <w:color w:val="000000" w:themeColor="text1" w:themeTint="FF" w:themeShade="FF"/>
        </w:rPr>
        <w:t xml:space="preserve">the date of receipt of the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’s notice of resignation by the </w:t>
      </w:r>
      <w:del w:author="Fiona Charlton - President" w:date="2025-08-20T04:08:40.29Z" w:id="651126481">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292Z" w:id="170693758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any </w:t>
      </w:r>
      <w:r w:rsidRPr="57AEC28C" w:rsidR="00A02198">
        <w:rPr>
          <w:rFonts w:ascii="Century Gothic" w:hAnsi="Century Gothic"/>
          <w:color w:val="000000" w:themeColor="text1" w:themeTint="FF" w:themeShade="FF"/>
        </w:rPr>
        <w:t>subsequent</w:t>
      </w:r>
      <w:r w:rsidRPr="57AEC28C" w:rsidR="00A02198">
        <w:rPr>
          <w:rFonts w:ascii="Century Gothic" w:hAnsi="Century Gothic"/>
          <w:color w:val="000000" w:themeColor="text1" w:themeTint="FF" w:themeShade="FF"/>
        </w:rPr>
        <w:t xml:space="preserve"> date </w:t>
      </w:r>
      <w:r w:rsidRPr="57AEC28C" w:rsidR="00A02198">
        <w:rPr>
          <w:rFonts w:ascii="Century Gothic" w:hAnsi="Century Gothic"/>
          <w:color w:val="000000" w:themeColor="text1" w:themeTint="FF" w:themeShade="FF"/>
        </w:rPr>
        <w:t>stated</w:t>
      </w:r>
      <w:r w:rsidRPr="57AEC28C" w:rsidR="00A02198">
        <w:rPr>
          <w:rFonts w:ascii="Century Gothic" w:hAnsi="Century Gothic"/>
          <w:color w:val="000000" w:themeColor="text1" w:themeTint="FF" w:themeShade="FF"/>
        </w:rPr>
        <w:t xml:space="preserve"> in the notice of resignation), or</w:t>
      </w:r>
    </w:p>
    <w:p w:rsidRPr="005E4AE7" w:rsidR="00887B60" w:rsidP="00286255" w:rsidRDefault="00A02198" w14:paraId="514D27B0" w14:textId="77777777">
      <w:pPr>
        <w:pStyle w:val="ListParagraph"/>
        <w:numPr>
          <w:ilvl w:val="0"/>
          <w:numId w:val="16"/>
        </w:numPr>
        <w:spacing w:after="0"/>
        <w:rPr>
          <w:rFonts w:ascii="Century Gothic" w:hAnsi="Century Gothic"/>
        </w:rPr>
      </w:pPr>
      <w:r w:rsidRPr="005E4AE7">
        <w:rPr>
          <w:rFonts w:ascii="Century Gothic" w:hAnsi="Century Gothic"/>
          <w:color w:val="000000"/>
        </w:rPr>
        <w:t xml:space="preserve">the date of termination of the </w:t>
      </w:r>
      <w:r w:rsidRPr="005E4AE7">
        <w:rPr>
          <w:rFonts w:ascii="Century Gothic" w:hAnsi="Century Gothic"/>
          <w:b/>
          <w:color w:val="000000"/>
        </w:rPr>
        <w:t>Member</w:t>
      </w:r>
      <w:r w:rsidRPr="005E4AE7">
        <w:rPr>
          <w:rFonts w:ascii="Century Gothic" w:hAnsi="Century Gothic"/>
          <w:color w:val="000000"/>
        </w:rPr>
        <w:t xml:space="preserve">’s membership under this </w:t>
      </w:r>
      <w:r w:rsidRPr="005E4AE7">
        <w:rPr>
          <w:rFonts w:ascii="Century Gothic" w:hAnsi="Century Gothic"/>
          <w:b/>
          <w:color w:val="000000"/>
        </w:rPr>
        <w:t>Constitution</w:t>
      </w:r>
      <w:r w:rsidRPr="005E4AE7">
        <w:rPr>
          <w:rFonts w:ascii="Century Gothic" w:hAnsi="Century Gothic"/>
          <w:color w:val="000000"/>
        </w:rPr>
        <w:t>, or</w:t>
      </w:r>
    </w:p>
    <w:p w:rsidRPr="005E4AE7" w:rsidR="00887B60" w:rsidP="00286255" w:rsidRDefault="00A02198" w14:paraId="17F87351" w14:textId="77777777">
      <w:pPr>
        <w:pStyle w:val="ListParagraph"/>
        <w:numPr>
          <w:ilvl w:val="0"/>
          <w:numId w:val="16"/>
        </w:numPr>
        <w:spacing w:after="0"/>
        <w:rPr>
          <w:rFonts w:ascii="Century Gothic" w:hAnsi="Century Gothic"/>
        </w:rPr>
      </w:pPr>
      <w:r w:rsidRPr="005E4AE7">
        <w:rPr>
          <w:rFonts w:ascii="Century Gothic" w:hAnsi="Century Gothic"/>
          <w:color w:val="000000"/>
        </w:rPr>
        <w:t xml:space="preserve">the date of death of the </w:t>
      </w:r>
      <w:r w:rsidRPr="005E4AE7">
        <w:rPr>
          <w:rFonts w:ascii="Century Gothic" w:hAnsi="Century Gothic"/>
          <w:b/>
          <w:color w:val="000000"/>
        </w:rPr>
        <w:t>Member</w:t>
      </w:r>
      <w:r w:rsidRPr="005E4AE7">
        <w:rPr>
          <w:rFonts w:ascii="Century Gothic" w:hAnsi="Century Gothic"/>
          <w:color w:val="000000"/>
        </w:rPr>
        <w:t xml:space="preserve"> (or if a body corporate from the date of its liquidation or deregistration, or if a partnership from the date of its dissolution), or</w:t>
      </w:r>
    </w:p>
    <w:p w:rsidRPr="005E4AE7" w:rsidR="00887B60" w:rsidP="00286255" w:rsidRDefault="00A02198" w14:paraId="316C9EE0" w14:textId="154FFDCA">
      <w:pPr>
        <w:pStyle w:val="ListParagraph"/>
        <w:numPr>
          <w:ilvl w:val="0"/>
          <w:numId w:val="16"/>
        </w:numPr>
        <w:spacing w:after="0"/>
        <w:rPr>
          <w:rFonts w:ascii="Century Gothic" w:hAnsi="Century Gothic"/>
        </w:rPr>
      </w:pPr>
      <w:r w:rsidRPr="57AEC28C" w:rsidR="00A02198">
        <w:rPr>
          <w:rFonts w:ascii="Century Gothic" w:hAnsi="Century Gothic"/>
          <w:color w:val="000000" w:themeColor="text1" w:themeTint="FF" w:themeShade="FF"/>
        </w:rPr>
        <w:t xml:space="preserve">the date specified in a resolution of the </w:t>
      </w:r>
      <w:del w:author="Fiona Charlton - President" w:date="2025-08-20T04:08:40.294Z" w:id="1360825094">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296Z" w:id="209021264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and when a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’s membership has been </w:t>
      </w:r>
      <w:r w:rsidRPr="57AEC28C" w:rsidR="00A02198">
        <w:rPr>
          <w:rFonts w:ascii="Century Gothic" w:hAnsi="Century Gothic"/>
          <w:color w:val="000000" w:themeColor="text1" w:themeTint="FF" w:themeShade="FF"/>
        </w:rPr>
        <w:t>terminated</w:t>
      </w:r>
      <w:r w:rsidRPr="57AEC28C" w:rsidR="00A02198">
        <w:rPr>
          <w:rFonts w:ascii="Century Gothic" w:hAnsi="Century Gothic"/>
          <w:color w:val="000000" w:themeColor="text1" w:themeTint="FF" w:themeShade="FF"/>
        </w:rPr>
        <w:t xml:space="preserve"> the </w:t>
      </w:r>
      <w:del w:author="Fiona Charlton - President" w:date="2025-08-20T04:08:40.298Z" w:id="1974288787">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299Z" w:id="12135959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promptly notify the former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in writing.</w:t>
      </w:r>
    </w:p>
    <w:p w:rsidRPr="00E91948" w:rsidR="00887B60" w:rsidRDefault="00887B60" w14:paraId="2F17D6E9" w14:textId="7DC8D263">
      <w:pPr>
        <w:rPr>
          <w:rFonts w:ascii="Century Gothic" w:hAnsi="Century Gothic"/>
        </w:rPr>
      </w:pPr>
    </w:p>
    <w:p w:rsidRPr="00E91948" w:rsidR="00887B60" w:rsidP="00286255" w:rsidRDefault="00A02198" w14:paraId="409C72D3" w14:textId="77777777">
      <w:pPr>
        <w:pStyle w:val="Heading3"/>
        <w:numPr>
          <w:ilvl w:val="0"/>
          <w:numId w:val="12"/>
        </w:numPr>
      </w:pPr>
      <w:r w:rsidRPr="00E91948">
        <w:t>Obligations once membership has ceased</w:t>
      </w:r>
    </w:p>
    <w:p w:rsidRPr="00E91948" w:rsidR="00887B60" w:rsidRDefault="00A02198" w14:paraId="4CEDDBBF" w14:textId="77777777">
      <w:pPr>
        <w:rPr>
          <w:rFonts w:ascii="Century Gothic" w:hAnsi="Century Gothic"/>
        </w:rPr>
      </w:pPr>
      <w:r w:rsidRPr="00E91948">
        <w:rPr>
          <w:rFonts w:ascii="Century Gothic" w:hAnsi="Century Gothic"/>
          <w:color w:val="000000"/>
        </w:rPr>
        <w:t xml:space="preserve">A </w:t>
      </w:r>
      <w:r w:rsidRPr="00E91948">
        <w:rPr>
          <w:rFonts w:ascii="Century Gothic" w:hAnsi="Century Gothic"/>
          <w:b/>
          <w:color w:val="000000"/>
        </w:rPr>
        <w:t>Member</w:t>
      </w:r>
      <w:r w:rsidRPr="00E91948">
        <w:rPr>
          <w:rFonts w:ascii="Century Gothic" w:hAnsi="Century Gothic"/>
          <w:color w:val="000000"/>
        </w:rPr>
        <w:t xml:space="preserve"> who has ceased to be a </w:t>
      </w:r>
      <w:r w:rsidRPr="00E91948">
        <w:rPr>
          <w:rFonts w:ascii="Century Gothic" w:hAnsi="Century Gothic"/>
          <w:b/>
          <w:color w:val="000000"/>
        </w:rPr>
        <w:t>Member</w:t>
      </w:r>
      <w:r w:rsidRPr="00E91948">
        <w:rPr>
          <w:rFonts w:ascii="Century Gothic" w:hAnsi="Century Gothic"/>
          <w:color w:val="000000"/>
        </w:rPr>
        <w:t xml:space="preserve"> under this </w:t>
      </w:r>
      <w:r w:rsidRPr="00E91948">
        <w:rPr>
          <w:rFonts w:ascii="Century Gothic" w:hAnsi="Century Gothic"/>
          <w:b/>
          <w:color w:val="000000"/>
        </w:rPr>
        <w:t>Constitution</w:t>
      </w:r>
      <w:r w:rsidRPr="00E91948">
        <w:rPr>
          <w:rFonts w:ascii="Century Gothic" w:hAnsi="Century Gothic"/>
          <w:color w:val="000000"/>
        </w:rPr>
        <w:t xml:space="preserve">— </w:t>
      </w:r>
    </w:p>
    <w:p w:rsidRPr="00F41BC0" w:rsidR="00887B60" w:rsidP="00286255" w:rsidRDefault="00A02198" w14:paraId="5C141915" w14:textId="77777777">
      <w:pPr>
        <w:pStyle w:val="ListParagraph"/>
        <w:numPr>
          <w:ilvl w:val="0"/>
          <w:numId w:val="17"/>
        </w:numPr>
        <w:spacing w:after="0"/>
        <w:rPr>
          <w:rFonts w:ascii="Century Gothic" w:hAnsi="Century Gothic"/>
        </w:rPr>
      </w:pPr>
      <w:r w:rsidRPr="00F41BC0">
        <w:rPr>
          <w:rFonts w:ascii="Century Gothic" w:hAnsi="Century Gothic"/>
          <w:color w:val="000000"/>
        </w:rPr>
        <w:t xml:space="preserve">remains liable to pay all subscriptions and other fees to the </w:t>
      </w:r>
      <w:r w:rsidRPr="00F41BC0">
        <w:rPr>
          <w:rFonts w:ascii="Century Gothic" w:hAnsi="Century Gothic"/>
          <w:b/>
          <w:color w:val="000000"/>
        </w:rPr>
        <w:t>Society</w:t>
      </w:r>
      <w:r w:rsidRPr="00F41BC0">
        <w:rPr>
          <w:rFonts w:ascii="Century Gothic" w:hAnsi="Century Gothic"/>
          <w:color w:val="000000"/>
        </w:rPr>
        <w:t>’s next balance date,</w:t>
      </w:r>
    </w:p>
    <w:p w:rsidRPr="00F41BC0" w:rsidR="00887B60" w:rsidP="00286255" w:rsidRDefault="00A02198" w14:paraId="0A132DA6" w14:textId="77777777">
      <w:pPr>
        <w:pStyle w:val="ListParagraph"/>
        <w:numPr>
          <w:ilvl w:val="0"/>
          <w:numId w:val="17"/>
        </w:numPr>
        <w:spacing w:after="0"/>
        <w:rPr>
          <w:rFonts w:ascii="Century Gothic" w:hAnsi="Century Gothic"/>
        </w:rPr>
      </w:pPr>
      <w:r w:rsidRPr="00F41BC0">
        <w:rPr>
          <w:rFonts w:ascii="Century Gothic" w:hAnsi="Century Gothic"/>
          <w:color w:val="000000"/>
        </w:rPr>
        <w:t xml:space="preserve">shall cease to hold himself or herself out as a </w:t>
      </w:r>
      <w:r w:rsidRPr="00F41BC0">
        <w:rPr>
          <w:rFonts w:ascii="Century Gothic" w:hAnsi="Century Gothic"/>
          <w:b/>
          <w:color w:val="000000"/>
        </w:rPr>
        <w:t>Member</w:t>
      </w:r>
      <w:r w:rsidRPr="00F41BC0">
        <w:rPr>
          <w:rFonts w:ascii="Century Gothic" w:hAnsi="Century Gothic"/>
          <w:color w:val="000000"/>
        </w:rPr>
        <w:t xml:space="preserve"> of the </w:t>
      </w:r>
      <w:r w:rsidRPr="00F41BC0">
        <w:rPr>
          <w:rFonts w:ascii="Century Gothic" w:hAnsi="Century Gothic"/>
          <w:b/>
          <w:color w:val="000000"/>
        </w:rPr>
        <w:t>Society</w:t>
      </w:r>
      <w:r w:rsidRPr="00F41BC0">
        <w:rPr>
          <w:rFonts w:ascii="Century Gothic" w:hAnsi="Century Gothic"/>
          <w:color w:val="000000"/>
        </w:rPr>
        <w:t>, and</w:t>
      </w:r>
    </w:p>
    <w:p w:rsidRPr="00F41BC0" w:rsidR="00887B60" w:rsidP="00286255" w:rsidRDefault="00A02198" w14:paraId="1CCAE5D1" w14:textId="7B9C7C5E">
      <w:pPr>
        <w:pStyle w:val="ListParagraph"/>
        <w:numPr>
          <w:ilvl w:val="0"/>
          <w:numId w:val="17"/>
        </w:numPr>
        <w:spacing w:after="0"/>
        <w:rPr>
          <w:rFonts w:ascii="Century Gothic" w:hAnsi="Century Gothic"/>
        </w:rPr>
      </w:pPr>
      <w:r w:rsidRPr="00F41BC0">
        <w:rPr>
          <w:rFonts w:ascii="Century Gothic" w:hAnsi="Century Gothic"/>
          <w:color w:val="000000"/>
        </w:rPr>
        <w:lastRenderedPageBreak/>
        <w:t xml:space="preserve">shall return to the </w:t>
      </w:r>
      <w:r w:rsidRPr="00F41BC0">
        <w:rPr>
          <w:rFonts w:ascii="Century Gothic" w:hAnsi="Century Gothic"/>
          <w:b/>
          <w:color w:val="000000"/>
        </w:rPr>
        <w:t>Society</w:t>
      </w:r>
      <w:r w:rsidRPr="00F41BC0">
        <w:rPr>
          <w:rFonts w:ascii="Century Gothic" w:hAnsi="Century Gothic"/>
          <w:color w:val="000000"/>
        </w:rPr>
        <w:t xml:space="preserve"> all material provided to </w:t>
      </w:r>
      <w:r w:rsidRPr="00F41BC0">
        <w:rPr>
          <w:rFonts w:ascii="Century Gothic" w:hAnsi="Century Gothic"/>
          <w:b/>
          <w:color w:val="000000"/>
        </w:rPr>
        <w:t>Members</w:t>
      </w:r>
      <w:r w:rsidRPr="00F41BC0">
        <w:rPr>
          <w:rFonts w:ascii="Century Gothic" w:hAnsi="Century Gothic"/>
          <w:color w:val="000000"/>
        </w:rPr>
        <w:t xml:space="preserve"> by the </w:t>
      </w:r>
      <w:r w:rsidRPr="00F41BC0">
        <w:rPr>
          <w:rFonts w:ascii="Century Gothic" w:hAnsi="Century Gothic"/>
          <w:b/>
          <w:color w:val="000000"/>
        </w:rPr>
        <w:t>Society</w:t>
      </w:r>
      <w:r w:rsidRPr="00F41BC0">
        <w:rPr>
          <w:rFonts w:ascii="Century Gothic" w:hAnsi="Century Gothic"/>
          <w:color w:val="000000"/>
        </w:rPr>
        <w:t xml:space="preserve"> (including any membership certificate, badges, handbooks and manuals</w:t>
      </w:r>
      <w:r w:rsidR="00F41BC0">
        <w:rPr>
          <w:rFonts w:ascii="Century Gothic" w:hAnsi="Century Gothic"/>
          <w:color w:val="000000"/>
        </w:rPr>
        <w:t>, library materials</w:t>
      </w:r>
      <w:r w:rsidRPr="00F41BC0">
        <w:rPr>
          <w:rFonts w:ascii="Century Gothic" w:hAnsi="Century Gothic"/>
          <w:color w:val="000000"/>
        </w:rPr>
        <w:t>).</w:t>
      </w:r>
    </w:p>
    <w:p w:rsidRPr="00F41BC0" w:rsidR="00887B60" w:rsidP="00286255" w:rsidRDefault="00A02198" w14:paraId="439BA613" w14:textId="47A0F05F">
      <w:pPr>
        <w:pStyle w:val="ListParagraph"/>
        <w:numPr>
          <w:ilvl w:val="0"/>
          <w:numId w:val="17"/>
        </w:numPr>
        <w:spacing w:after="0"/>
        <w:rPr>
          <w:rFonts w:ascii="Century Gothic" w:hAnsi="Century Gothic"/>
        </w:rPr>
      </w:pPr>
      <w:r w:rsidRPr="00F41BC0">
        <w:rPr>
          <w:rFonts w:ascii="Century Gothic" w:hAnsi="Century Gothic"/>
          <w:color w:val="000000"/>
        </w:rPr>
        <w:t xml:space="preserve">shall cease to be entitled to any of the rights of a </w:t>
      </w:r>
      <w:r w:rsidRPr="00F41BC0">
        <w:rPr>
          <w:rFonts w:ascii="Century Gothic" w:hAnsi="Century Gothic"/>
          <w:b/>
          <w:color w:val="000000"/>
        </w:rPr>
        <w:t>Society Member</w:t>
      </w:r>
      <w:r w:rsidRPr="00F41BC0">
        <w:rPr>
          <w:rFonts w:ascii="Century Gothic" w:hAnsi="Century Gothic"/>
          <w:color w:val="000000"/>
        </w:rPr>
        <w:t>.</w:t>
      </w:r>
      <w:r w:rsidRPr="00F41BC0">
        <w:rPr>
          <w:rFonts w:ascii="Century Gothic" w:hAnsi="Century Gothic"/>
        </w:rPr>
        <w:br/>
      </w:r>
    </w:p>
    <w:p w:rsidRPr="00E91948" w:rsidR="00887B60" w:rsidP="00286255" w:rsidRDefault="00A02198" w14:paraId="453EF8A6" w14:textId="77777777">
      <w:pPr>
        <w:pStyle w:val="Heading3"/>
        <w:numPr>
          <w:ilvl w:val="0"/>
          <w:numId w:val="12"/>
        </w:numPr>
      </w:pPr>
      <w:r w:rsidRPr="00E91948">
        <w:t>Becoming a member again</w:t>
      </w:r>
    </w:p>
    <w:p w:rsidRPr="00E91948" w:rsidR="00887B60" w:rsidRDefault="00A02198" w14:paraId="1BD5D8AA" w14:textId="38450D24">
      <w:pPr>
        <w:rPr>
          <w:rFonts w:ascii="Century Gothic" w:hAnsi="Century Gothic"/>
        </w:rPr>
      </w:pPr>
      <w:r w:rsidRPr="57AEC28C" w:rsidR="00A02198">
        <w:rPr>
          <w:rFonts w:ascii="Century Gothic" w:hAnsi="Century Gothic"/>
          <w:color w:val="000000" w:themeColor="text1" w:themeTint="FF" w:themeShade="FF"/>
        </w:rPr>
        <w:t xml:space="preserve">Any former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may apply for re-admission in the manner prescribed for new </w:t>
      </w:r>
      <w:r w:rsidRPr="57AEC28C" w:rsidR="00A02198">
        <w:rPr>
          <w:rFonts w:ascii="Century Gothic" w:hAnsi="Century Gothic"/>
          <w:color w:val="000000" w:themeColor="text1" w:themeTint="FF" w:themeShade="FF"/>
        </w:rPr>
        <w:t>applicants, and</w:t>
      </w:r>
      <w:r w:rsidRPr="57AEC28C" w:rsidR="00A02198">
        <w:rPr>
          <w:rFonts w:ascii="Century Gothic" w:hAnsi="Century Gothic"/>
          <w:color w:val="000000" w:themeColor="text1" w:themeTint="FF" w:themeShade="FF"/>
        </w:rPr>
        <w:t xml:space="preserve"> may be re-admitted only by resolution of the </w:t>
      </w:r>
      <w:del w:author="Fiona Charlton - President" w:date="2025-08-20T04:08:40.301Z" w:id="1114741461">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302Z" w:id="134417314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t>
      </w:r>
    </w:p>
    <w:p w:rsidRPr="00E91948" w:rsidR="00887B60" w:rsidP="00EC0C06" w:rsidRDefault="00A02198" w14:paraId="0964D96A" w14:textId="3152C5E9">
      <w:pPr>
        <w:rPr>
          <w:rFonts w:ascii="Century Gothic" w:hAnsi="Century Gothic"/>
        </w:rPr>
      </w:pPr>
      <w:r w:rsidRPr="57AEC28C" w:rsidR="00A02198">
        <w:rPr>
          <w:rFonts w:ascii="Century Gothic" w:hAnsi="Century Gothic"/>
          <w:color w:val="000000" w:themeColor="text1" w:themeTint="FF" w:themeShade="FF"/>
        </w:rPr>
        <w:t xml:space="preserve">But, if a former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’s membership was </w:t>
      </w:r>
      <w:r w:rsidRPr="57AEC28C" w:rsidR="00A02198">
        <w:rPr>
          <w:rFonts w:ascii="Century Gothic" w:hAnsi="Century Gothic"/>
          <w:color w:val="000000" w:themeColor="text1" w:themeTint="FF" w:themeShade="FF"/>
        </w:rPr>
        <w:t>terminated</w:t>
      </w:r>
      <w:r w:rsidRPr="57AEC28C" w:rsidR="00A02198">
        <w:rPr>
          <w:rFonts w:ascii="Century Gothic" w:hAnsi="Century Gothic"/>
          <w:color w:val="000000" w:themeColor="text1" w:themeTint="FF" w:themeShade="FF"/>
        </w:rPr>
        <w:t xml:space="preserve"> following a disciplinary or dispute resolution process, the applicant may be re-admitted only by a resolution passed at a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on the recommendation of the </w:t>
      </w:r>
      <w:del w:author="Fiona Charlton - President" w:date="2025-08-20T04:08:40.304Z" w:id="1458017834">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305Z" w:id="678178458">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w:t>
      </w:r>
      <w:r>
        <w:br/>
      </w:r>
    </w:p>
    <w:p w:rsidRPr="00E91948" w:rsidR="00887B60" w:rsidP="00286255" w:rsidRDefault="00A02198" w14:paraId="7CF57FF6" w14:textId="7D2029EE">
      <w:pPr>
        <w:pStyle w:val="Heading2"/>
        <w:numPr>
          <w:ilvl w:val="0"/>
          <w:numId w:val="11"/>
        </w:numPr>
      </w:pPr>
      <w:r w:rsidRPr="00E91948">
        <w:t>General meetings</w:t>
      </w:r>
    </w:p>
    <w:p w:rsidRPr="00E91948" w:rsidR="00887B60" w:rsidP="00286255" w:rsidRDefault="00A02198" w14:paraId="713AF301" w14:textId="77777777">
      <w:pPr>
        <w:pStyle w:val="Heading3"/>
        <w:numPr>
          <w:ilvl w:val="0"/>
          <w:numId w:val="18"/>
        </w:numPr>
      </w:pPr>
      <w:r w:rsidRPr="00E91948">
        <w:t>Procedures for all general meetings</w:t>
      </w:r>
    </w:p>
    <w:p w:rsidRPr="00346C11" w:rsidR="00887B60" w:rsidP="00286255" w:rsidRDefault="00A02198" w14:paraId="7D896A44" w14:textId="4673F622">
      <w:pPr>
        <w:pStyle w:val="ListParagraph"/>
        <w:numPr>
          <w:ilvl w:val="0"/>
          <w:numId w:val="19"/>
        </w:num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307Z" w:id="819461333">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308Z" w:id="2058427536">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give all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at least 21 </w:t>
      </w:r>
      <w:r w:rsidRPr="57AEC28C" w:rsidR="00A02198">
        <w:rPr>
          <w:rFonts w:ascii="Century Gothic" w:hAnsi="Century Gothic"/>
          <w:b w:val="1"/>
          <w:bCs w:val="1"/>
          <w:color w:val="000000" w:themeColor="text1" w:themeTint="FF" w:themeShade="FF"/>
        </w:rPr>
        <w:t>Working Days</w:t>
      </w:r>
      <w:r w:rsidRPr="57AEC28C" w:rsidR="00A02198">
        <w:rPr>
          <w:rFonts w:ascii="Century Gothic" w:hAnsi="Century Gothic"/>
          <w:color w:val="000000" w:themeColor="text1" w:themeTint="FF" w:themeShade="FF"/>
        </w:rPr>
        <w:t xml:space="preserve">’ written </w:t>
      </w:r>
      <w:r w:rsidRPr="57AEC28C" w:rsidR="00A02198">
        <w:rPr>
          <w:rFonts w:ascii="Century Gothic" w:hAnsi="Century Gothic"/>
          <w:b w:val="1"/>
          <w:bCs w:val="1"/>
          <w:color w:val="000000" w:themeColor="text1" w:themeTint="FF" w:themeShade="FF"/>
        </w:rPr>
        <w:t>Notice</w:t>
      </w:r>
      <w:r w:rsidRPr="57AEC28C" w:rsidR="00A02198">
        <w:rPr>
          <w:rFonts w:ascii="Century Gothic" w:hAnsi="Century Gothic"/>
          <w:color w:val="000000" w:themeColor="text1" w:themeTint="FF" w:themeShade="FF"/>
        </w:rPr>
        <w:t xml:space="preserve"> of any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and of the business to be conducted at that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w:t>
      </w:r>
    </w:p>
    <w:p w:rsidRPr="00346C11" w:rsidR="00887B60" w:rsidP="00286255" w:rsidRDefault="00A02198" w14:paraId="1BBEAB1E" w14:textId="2FF0BADD">
      <w:pPr>
        <w:pStyle w:val="ListParagraph"/>
        <w:numPr>
          <w:ilvl w:val="0"/>
          <w:numId w:val="19"/>
        </w:numPr>
        <w:rPr>
          <w:rFonts w:ascii="Century Gothic" w:hAnsi="Century Gothic"/>
        </w:rPr>
      </w:pPr>
      <w:r w:rsidRPr="00346C11">
        <w:rPr>
          <w:rFonts w:ascii="Century Gothic" w:hAnsi="Century Gothic"/>
          <w:color w:val="000000"/>
        </w:rPr>
        <w:t xml:space="preserve">That </w:t>
      </w:r>
      <w:r w:rsidRPr="00346C11">
        <w:rPr>
          <w:rFonts w:ascii="Century Gothic" w:hAnsi="Century Gothic"/>
          <w:b/>
          <w:color w:val="000000"/>
        </w:rPr>
        <w:t>Notice</w:t>
      </w:r>
      <w:r w:rsidRPr="00346C11">
        <w:rPr>
          <w:rFonts w:ascii="Century Gothic" w:hAnsi="Century Gothic"/>
          <w:color w:val="000000"/>
        </w:rPr>
        <w:t xml:space="preserve"> will be addressed to the </w:t>
      </w:r>
      <w:r w:rsidRPr="00346C11">
        <w:rPr>
          <w:rFonts w:ascii="Century Gothic" w:hAnsi="Century Gothic"/>
          <w:b/>
          <w:color w:val="000000"/>
        </w:rPr>
        <w:t>Member</w:t>
      </w:r>
      <w:r w:rsidRPr="00346C11">
        <w:rPr>
          <w:rFonts w:ascii="Century Gothic" w:hAnsi="Century Gothic"/>
          <w:color w:val="000000"/>
        </w:rPr>
        <w:t xml:space="preserve"> at the contact address</w:t>
      </w:r>
      <w:r w:rsidRPr="00346C11" w:rsidR="00EC0C06">
        <w:rPr>
          <w:rFonts w:ascii="Century Gothic" w:hAnsi="Century Gothic"/>
          <w:color w:val="000000"/>
        </w:rPr>
        <w:t xml:space="preserve"> (includes electronic)</w:t>
      </w:r>
      <w:r w:rsidRPr="00346C11">
        <w:rPr>
          <w:rFonts w:ascii="Century Gothic" w:hAnsi="Century Gothic"/>
          <w:color w:val="000000"/>
        </w:rPr>
        <w:t xml:space="preserve"> notified to the </w:t>
      </w:r>
      <w:r w:rsidRPr="00346C11">
        <w:rPr>
          <w:rFonts w:ascii="Century Gothic" w:hAnsi="Century Gothic"/>
          <w:b/>
          <w:color w:val="000000"/>
        </w:rPr>
        <w:t>Society</w:t>
      </w:r>
      <w:r w:rsidRPr="00346C11">
        <w:rPr>
          <w:rFonts w:ascii="Century Gothic" w:hAnsi="Century Gothic"/>
          <w:color w:val="000000"/>
        </w:rPr>
        <w:t xml:space="preserve"> and recorded in the </w:t>
      </w:r>
      <w:r w:rsidRPr="00346C11">
        <w:rPr>
          <w:rFonts w:ascii="Century Gothic" w:hAnsi="Century Gothic"/>
          <w:b/>
          <w:color w:val="000000"/>
        </w:rPr>
        <w:t>Society’s</w:t>
      </w:r>
      <w:r w:rsidRPr="00346C11">
        <w:rPr>
          <w:rFonts w:ascii="Century Gothic" w:hAnsi="Century Gothic"/>
          <w:color w:val="000000"/>
        </w:rPr>
        <w:t xml:space="preserve"> register of members. The </w:t>
      </w:r>
      <w:r w:rsidRPr="00346C11">
        <w:rPr>
          <w:rFonts w:ascii="Century Gothic" w:hAnsi="Century Gothic"/>
          <w:b/>
          <w:color w:val="000000"/>
        </w:rPr>
        <w:t>General Meeting</w:t>
      </w:r>
      <w:r w:rsidRPr="00346C11">
        <w:rPr>
          <w:rFonts w:ascii="Century Gothic" w:hAnsi="Century Gothic"/>
          <w:color w:val="000000"/>
        </w:rPr>
        <w:t xml:space="preserve"> and its business will not be invalidated simply because one or more </w:t>
      </w:r>
      <w:r w:rsidRPr="00346C11">
        <w:rPr>
          <w:rFonts w:ascii="Century Gothic" w:hAnsi="Century Gothic"/>
          <w:b/>
          <w:color w:val="000000"/>
        </w:rPr>
        <w:t>Members</w:t>
      </w:r>
      <w:r w:rsidRPr="00346C11">
        <w:rPr>
          <w:rFonts w:ascii="Century Gothic" w:hAnsi="Century Gothic"/>
          <w:color w:val="000000"/>
        </w:rPr>
        <w:t xml:space="preserve"> do not receive the </w:t>
      </w:r>
      <w:r w:rsidRPr="00346C11">
        <w:rPr>
          <w:rFonts w:ascii="Century Gothic" w:hAnsi="Century Gothic"/>
          <w:b/>
          <w:color w:val="000000"/>
        </w:rPr>
        <w:t>Notice</w:t>
      </w:r>
      <w:r w:rsidRPr="00346C11">
        <w:rPr>
          <w:rFonts w:ascii="Century Gothic" w:hAnsi="Century Gothic"/>
          <w:color w:val="000000"/>
        </w:rPr>
        <w:t xml:space="preserve"> of the </w:t>
      </w:r>
      <w:r w:rsidRPr="00346C11">
        <w:rPr>
          <w:rFonts w:ascii="Century Gothic" w:hAnsi="Century Gothic"/>
          <w:b/>
          <w:color w:val="000000"/>
        </w:rPr>
        <w:t>General Meeting</w:t>
      </w:r>
      <w:r w:rsidRPr="00346C11">
        <w:rPr>
          <w:rFonts w:ascii="Century Gothic" w:hAnsi="Century Gothic"/>
          <w:color w:val="000000"/>
        </w:rPr>
        <w:t>.</w:t>
      </w:r>
    </w:p>
    <w:p w:rsidRPr="00346C11" w:rsidR="00887B60" w:rsidP="00286255" w:rsidRDefault="00A02198" w14:paraId="7CB74D79" w14:textId="2850F4FB">
      <w:pPr>
        <w:pStyle w:val="ListParagraph"/>
        <w:numPr>
          <w:ilvl w:val="0"/>
          <w:numId w:val="19"/>
        </w:numPr>
        <w:rPr>
          <w:rFonts w:ascii="Century Gothic" w:hAnsi="Century Gothic"/>
        </w:rPr>
      </w:pPr>
      <w:r w:rsidRPr="00346C11">
        <w:rPr>
          <w:rFonts w:ascii="Century Gothic" w:hAnsi="Century Gothic"/>
          <w:color w:val="000000"/>
        </w:rPr>
        <w:t xml:space="preserve">Only financial </w:t>
      </w:r>
      <w:r w:rsidRPr="00346C11">
        <w:rPr>
          <w:rFonts w:ascii="Century Gothic" w:hAnsi="Century Gothic"/>
          <w:b/>
          <w:color w:val="000000"/>
        </w:rPr>
        <w:t>Members</w:t>
      </w:r>
      <w:r w:rsidRPr="00346C11">
        <w:rPr>
          <w:rFonts w:ascii="Century Gothic" w:hAnsi="Century Gothic"/>
          <w:color w:val="000000"/>
        </w:rPr>
        <w:t xml:space="preserve"> may attend, speak</w:t>
      </w:r>
      <w:r w:rsidRPr="00346C11" w:rsidR="00EC0C06">
        <w:rPr>
          <w:rFonts w:ascii="Century Gothic" w:hAnsi="Century Gothic"/>
          <w:color w:val="000000"/>
        </w:rPr>
        <w:t xml:space="preserve">, </w:t>
      </w:r>
      <w:r w:rsidRPr="00346C11">
        <w:rPr>
          <w:rFonts w:ascii="Century Gothic" w:hAnsi="Century Gothic"/>
          <w:color w:val="000000"/>
        </w:rPr>
        <w:t xml:space="preserve">and vote at </w:t>
      </w:r>
      <w:r w:rsidRPr="00346C11">
        <w:rPr>
          <w:rFonts w:ascii="Century Gothic" w:hAnsi="Century Gothic"/>
          <w:b/>
          <w:color w:val="000000"/>
        </w:rPr>
        <w:t>General Meetings</w:t>
      </w:r>
      <w:r w:rsidRPr="00346C11">
        <w:rPr>
          <w:rFonts w:ascii="Century Gothic" w:hAnsi="Century Gothic"/>
          <w:color w:val="000000"/>
        </w:rPr>
        <w:t>—</w:t>
      </w:r>
    </w:p>
    <w:p w:rsidRPr="00D6249A" w:rsidR="00D6249A" w:rsidP="00286255" w:rsidRDefault="00A02198" w14:paraId="30D072B5" w14:textId="77777777">
      <w:pPr>
        <w:pStyle w:val="ListParagraph"/>
        <w:numPr>
          <w:ilvl w:val="0"/>
          <w:numId w:val="20"/>
        </w:numPr>
        <w:spacing w:after="0"/>
        <w:rPr>
          <w:rFonts w:ascii="Century Gothic" w:hAnsi="Century Gothic"/>
        </w:rPr>
      </w:pPr>
      <w:r w:rsidRPr="00D6249A">
        <w:rPr>
          <w:rFonts w:ascii="Century Gothic" w:hAnsi="Century Gothic"/>
          <w:color w:val="000000"/>
        </w:rPr>
        <w:t>in person, or</w:t>
      </w:r>
    </w:p>
    <w:p w:rsidRPr="00D6249A" w:rsidR="00D6249A" w:rsidP="00286255" w:rsidRDefault="00A02198" w14:paraId="49673452" w14:textId="226647E1">
      <w:pPr>
        <w:pStyle w:val="ListParagraph"/>
        <w:numPr>
          <w:ilvl w:val="0"/>
          <w:numId w:val="20"/>
        </w:numPr>
        <w:spacing w:after="0"/>
        <w:rPr>
          <w:rFonts w:ascii="Century Gothic" w:hAnsi="Century Gothic"/>
        </w:rPr>
      </w:pPr>
      <w:r w:rsidRPr="57AEC28C" w:rsidR="00A02198">
        <w:rPr>
          <w:rFonts w:ascii="Century Gothic" w:hAnsi="Century Gothic"/>
          <w:color w:val="000000" w:themeColor="text1" w:themeTint="FF" w:themeShade="FF"/>
        </w:rPr>
        <w:t xml:space="preserve">by a signed original written proxy in </w:t>
      </w:r>
      <w:r w:rsidRPr="57AEC28C" w:rsidR="00A02198">
        <w:rPr>
          <w:rFonts w:ascii="Century Gothic" w:hAnsi="Century Gothic"/>
          <w:color w:val="000000" w:themeColor="text1" w:themeTint="FF" w:themeShade="FF"/>
        </w:rPr>
        <w:t>favour</w:t>
      </w:r>
      <w:r w:rsidRPr="57AEC28C" w:rsidR="00A02198">
        <w:rPr>
          <w:rFonts w:ascii="Century Gothic" w:hAnsi="Century Gothic"/>
          <w:color w:val="000000" w:themeColor="text1" w:themeTint="FF" w:themeShade="FF"/>
        </w:rPr>
        <w:t xml:space="preserve"> of some individual entitled to be present at the meeting and received by, or handed to, the </w:t>
      </w:r>
      <w:del w:author="Fiona Charlton - President" w:date="2025-08-20T04:08:40.31Z" w:id="1632480427">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311Z" w:id="1287232736">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before the commencement of the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or</w:t>
      </w:r>
    </w:p>
    <w:p w:rsidRPr="00D6249A" w:rsidR="00D6249A" w:rsidP="00286255" w:rsidRDefault="00A02198" w14:paraId="554FD4E1" w14:textId="380EDFBF">
      <w:pPr>
        <w:pStyle w:val="ListParagraph"/>
        <w:numPr>
          <w:ilvl w:val="0"/>
          <w:numId w:val="20"/>
        </w:numPr>
        <w:spacing w:after="0"/>
        <w:rPr>
          <w:rFonts w:ascii="Century Gothic" w:hAnsi="Century Gothic"/>
        </w:rPr>
      </w:pPr>
      <w:r w:rsidRPr="57AEC28C" w:rsidR="00A02198">
        <w:rPr>
          <w:rFonts w:ascii="Century Gothic" w:hAnsi="Century Gothic"/>
          <w:color w:val="000000" w:themeColor="text1" w:themeTint="FF" w:themeShade="FF"/>
        </w:rPr>
        <w:t xml:space="preserve">through the </w:t>
      </w:r>
      <w:r w:rsidRPr="57AEC28C" w:rsidR="00A02198">
        <w:rPr>
          <w:rFonts w:ascii="Century Gothic" w:hAnsi="Century Gothic"/>
          <w:color w:val="000000" w:themeColor="text1" w:themeTint="FF" w:themeShade="FF"/>
        </w:rPr>
        <w:t>authorised</w:t>
      </w:r>
      <w:r w:rsidRPr="57AEC28C" w:rsidR="00A02198">
        <w:rPr>
          <w:rFonts w:ascii="Century Gothic" w:hAnsi="Century Gothic"/>
          <w:color w:val="000000" w:themeColor="text1" w:themeTint="FF" w:themeShade="FF"/>
        </w:rPr>
        <w:t xml:space="preserve"> representative of a body corporate as notified to the </w:t>
      </w:r>
      <w:del w:author="Fiona Charlton - President" w:date="2025-08-20T04:08:40.313Z" w:id="408552251">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314Z" w:id="172794434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and</w:t>
      </w:r>
    </w:p>
    <w:p w:rsidRPr="00D6249A" w:rsidR="00887B60" w:rsidP="00286255" w:rsidRDefault="00A02198" w14:paraId="139C72AB" w14:textId="790BD0A2">
      <w:pPr>
        <w:pStyle w:val="ListParagraph"/>
        <w:numPr>
          <w:ilvl w:val="0"/>
          <w:numId w:val="20"/>
        </w:numPr>
        <w:spacing w:after="0"/>
        <w:rPr>
          <w:rFonts w:ascii="Century Gothic" w:hAnsi="Century Gothic"/>
        </w:rPr>
      </w:pPr>
      <w:r w:rsidRPr="00D6249A">
        <w:rPr>
          <w:rFonts w:ascii="Century Gothic" w:hAnsi="Century Gothic"/>
          <w:color w:val="000000"/>
        </w:rPr>
        <w:t>no other proxy voting shall be permitted.</w:t>
      </w:r>
    </w:p>
    <w:p w:rsidRPr="00346C11" w:rsidR="00887B60" w:rsidP="00286255" w:rsidRDefault="00A02198" w14:paraId="73E7D426" w14:textId="77777777">
      <w:pPr>
        <w:pStyle w:val="ListParagraph"/>
        <w:numPr>
          <w:ilvl w:val="0"/>
          <w:numId w:val="19"/>
        </w:numPr>
        <w:rPr>
          <w:rFonts w:ascii="Century Gothic" w:hAnsi="Century Gothic"/>
        </w:rPr>
      </w:pPr>
      <w:r w:rsidRPr="00346C11">
        <w:rPr>
          <w:rFonts w:ascii="Century Gothic" w:hAnsi="Century Gothic"/>
          <w:color w:val="000000"/>
        </w:rPr>
        <w:t xml:space="preserve">No </w:t>
      </w:r>
      <w:r w:rsidRPr="00346C11">
        <w:rPr>
          <w:rFonts w:ascii="Century Gothic" w:hAnsi="Century Gothic"/>
          <w:b/>
          <w:color w:val="000000"/>
        </w:rPr>
        <w:t>General Meeting</w:t>
      </w:r>
      <w:r w:rsidRPr="00346C11">
        <w:rPr>
          <w:rFonts w:ascii="Century Gothic" w:hAnsi="Century Gothic"/>
          <w:color w:val="000000"/>
        </w:rPr>
        <w:t xml:space="preserve"> may be held unless at least 8 eligible financial </w:t>
      </w:r>
      <w:r w:rsidRPr="00346C11">
        <w:rPr>
          <w:rFonts w:ascii="Century Gothic" w:hAnsi="Century Gothic"/>
          <w:b/>
          <w:color w:val="000000"/>
        </w:rPr>
        <w:t>Members</w:t>
      </w:r>
      <w:r w:rsidRPr="00346C11">
        <w:rPr>
          <w:rFonts w:ascii="Century Gothic" w:hAnsi="Century Gothic"/>
          <w:color w:val="000000"/>
        </w:rPr>
        <w:t xml:space="preserve"> </w:t>
      </w:r>
      <w:proofErr w:type="gramStart"/>
      <w:r w:rsidRPr="00346C11">
        <w:rPr>
          <w:rFonts w:ascii="Century Gothic" w:hAnsi="Century Gothic"/>
          <w:color w:val="000000"/>
        </w:rPr>
        <w:t>attend throughout</w:t>
      </w:r>
      <w:proofErr w:type="gramEnd"/>
      <w:r w:rsidRPr="00346C11">
        <w:rPr>
          <w:rFonts w:ascii="Century Gothic" w:hAnsi="Century Gothic"/>
          <w:color w:val="000000"/>
        </w:rPr>
        <w:t xml:space="preserve"> the </w:t>
      </w:r>
      <w:proofErr w:type="gramStart"/>
      <w:r w:rsidRPr="00346C11">
        <w:rPr>
          <w:rFonts w:ascii="Century Gothic" w:hAnsi="Century Gothic"/>
          <w:color w:val="000000"/>
        </w:rPr>
        <w:t>meeting</w:t>
      </w:r>
      <w:proofErr w:type="gramEnd"/>
      <w:r w:rsidRPr="00346C11">
        <w:rPr>
          <w:rFonts w:ascii="Century Gothic" w:hAnsi="Century Gothic"/>
          <w:color w:val="000000"/>
        </w:rPr>
        <w:t xml:space="preserve"> and this will constitute a quorum.</w:t>
      </w:r>
    </w:p>
    <w:p w:rsidRPr="00346C11" w:rsidR="00887B60" w:rsidP="00286255" w:rsidRDefault="00A02198" w14:paraId="1FC2A154" w14:textId="77777777">
      <w:pPr>
        <w:pStyle w:val="ListParagraph"/>
        <w:numPr>
          <w:ilvl w:val="0"/>
          <w:numId w:val="19"/>
        </w:numPr>
        <w:rPr>
          <w:rFonts w:ascii="Century Gothic" w:hAnsi="Century Gothic"/>
        </w:rPr>
      </w:pPr>
      <w:r w:rsidRPr="00346C11">
        <w:rPr>
          <w:rFonts w:ascii="Century Gothic" w:hAnsi="Century Gothic"/>
          <w:color w:val="000000"/>
        </w:rPr>
        <w:t xml:space="preserve">If, within half an hour after the time appointed for a meeting a quorum is not present, the meeting – if convened upon request of </w:t>
      </w:r>
      <w:r w:rsidRPr="00346C11">
        <w:rPr>
          <w:rFonts w:ascii="Century Gothic" w:hAnsi="Century Gothic"/>
          <w:b/>
          <w:color w:val="000000"/>
        </w:rPr>
        <w:t>Members</w:t>
      </w:r>
      <w:r w:rsidRPr="00346C11">
        <w:rPr>
          <w:rFonts w:ascii="Century Gothic" w:hAnsi="Century Gothic"/>
          <w:color w:val="000000"/>
        </w:rPr>
        <w:t xml:space="preserve"> – shall be dissolved. In any other case it shall stand adjourned to a day, time and place determined by the </w:t>
      </w:r>
      <w:r w:rsidRPr="00346C11">
        <w:rPr>
          <w:rFonts w:ascii="Century Gothic" w:hAnsi="Century Gothic"/>
          <w:b/>
          <w:color w:val="000000"/>
        </w:rPr>
        <w:t>Chairperson</w:t>
      </w:r>
      <w:r w:rsidRPr="00346C11">
        <w:rPr>
          <w:rFonts w:ascii="Century Gothic" w:hAnsi="Century Gothic"/>
          <w:color w:val="000000"/>
        </w:rPr>
        <w:t xml:space="preserve"> of the </w:t>
      </w:r>
      <w:r w:rsidRPr="00346C11">
        <w:rPr>
          <w:rFonts w:ascii="Century Gothic" w:hAnsi="Century Gothic"/>
          <w:b/>
          <w:color w:val="000000"/>
        </w:rPr>
        <w:t>Society</w:t>
      </w:r>
      <w:r w:rsidRPr="00346C11">
        <w:rPr>
          <w:rFonts w:ascii="Century Gothic" w:hAnsi="Century Gothic"/>
          <w:color w:val="000000"/>
        </w:rPr>
        <w:t xml:space="preserve">, and if </w:t>
      </w:r>
      <w:r w:rsidRPr="00346C11">
        <w:rPr>
          <w:rFonts w:ascii="Century Gothic" w:hAnsi="Century Gothic"/>
          <w:color w:val="000000"/>
        </w:rPr>
        <w:lastRenderedPageBreak/>
        <w:t xml:space="preserve">at such adjourned meeting a quorum is not present those </w:t>
      </w:r>
      <w:r w:rsidRPr="00346C11">
        <w:rPr>
          <w:rFonts w:ascii="Century Gothic" w:hAnsi="Century Gothic"/>
          <w:b/>
          <w:color w:val="000000"/>
        </w:rPr>
        <w:t>Members</w:t>
      </w:r>
      <w:r w:rsidRPr="00346C11">
        <w:rPr>
          <w:rFonts w:ascii="Century Gothic" w:hAnsi="Century Gothic"/>
          <w:color w:val="000000"/>
        </w:rPr>
        <w:t xml:space="preserve"> present in person or by proxy shall be deemed to constitute a sufficient quorum.</w:t>
      </w:r>
    </w:p>
    <w:p w:rsidRPr="00346C11" w:rsidR="00887B60" w:rsidP="00286255" w:rsidRDefault="00A02198" w14:paraId="08B3E02C" w14:textId="77777777">
      <w:pPr>
        <w:pStyle w:val="ListParagraph"/>
        <w:numPr>
          <w:ilvl w:val="0"/>
          <w:numId w:val="19"/>
        </w:numPr>
        <w:rPr>
          <w:rFonts w:ascii="Century Gothic" w:hAnsi="Century Gothic"/>
        </w:rPr>
      </w:pPr>
      <w:r w:rsidRPr="00346C11">
        <w:rPr>
          <w:rFonts w:ascii="Century Gothic" w:hAnsi="Century Gothic"/>
          <w:color w:val="000000"/>
        </w:rPr>
        <w:t xml:space="preserve">A </w:t>
      </w:r>
      <w:r w:rsidRPr="00346C11">
        <w:rPr>
          <w:rFonts w:ascii="Century Gothic" w:hAnsi="Century Gothic"/>
          <w:b/>
          <w:color w:val="000000"/>
        </w:rPr>
        <w:t>Member</w:t>
      </w:r>
      <w:r w:rsidRPr="00346C11">
        <w:rPr>
          <w:rFonts w:ascii="Century Gothic" w:hAnsi="Century Gothic"/>
          <w:color w:val="000000"/>
        </w:rPr>
        <w:t xml:space="preserve"> is entitled to exercise one vote on any motion at a </w:t>
      </w:r>
      <w:r w:rsidRPr="00346C11">
        <w:rPr>
          <w:rFonts w:ascii="Century Gothic" w:hAnsi="Century Gothic"/>
          <w:b/>
          <w:color w:val="000000"/>
        </w:rPr>
        <w:t>General Meeting</w:t>
      </w:r>
      <w:r w:rsidRPr="00346C11">
        <w:rPr>
          <w:rFonts w:ascii="Century Gothic" w:hAnsi="Century Gothic"/>
          <w:color w:val="000000"/>
        </w:rPr>
        <w:t xml:space="preserve"> in person or by proxy, and voting at a </w:t>
      </w:r>
      <w:r w:rsidRPr="00346C11">
        <w:rPr>
          <w:rFonts w:ascii="Century Gothic" w:hAnsi="Century Gothic"/>
          <w:b/>
          <w:color w:val="000000"/>
        </w:rPr>
        <w:t>General Meeting</w:t>
      </w:r>
      <w:r w:rsidRPr="00346C11">
        <w:rPr>
          <w:rFonts w:ascii="Century Gothic" w:hAnsi="Century Gothic"/>
          <w:color w:val="000000"/>
        </w:rPr>
        <w:t xml:space="preserve"> shall be by voices or by show of hands or, on demand of the chairperson or of 2 or more </w:t>
      </w:r>
      <w:r w:rsidRPr="00346C11">
        <w:rPr>
          <w:rFonts w:ascii="Century Gothic" w:hAnsi="Century Gothic"/>
          <w:b/>
          <w:color w:val="000000"/>
        </w:rPr>
        <w:t>Members</w:t>
      </w:r>
      <w:r w:rsidRPr="00346C11">
        <w:rPr>
          <w:rFonts w:ascii="Century Gothic" w:hAnsi="Century Gothic"/>
          <w:color w:val="000000"/>
        </w:rPr>
        <w:t xml:space="preserve"> present, by secret ballot.</w:t>
      </w:r>
    </w:p>
    <w:p w:rsidRPr="00346C11" w:rsidR="00887B60" w:rsidP="00286255" w:rsidRDefault="00A02198" w14:paraId="77ABA47D" w14:textId="77777777">
      <w:pPr>
        <w:pStyle w:val="ListParagraph"/>
        <w:numPr>
          <w:ilvl w:val="0"/>
          <w:numId w:val="19"/>
        </w:numPr>
        <w:rPr>
          <w:rFonts w:ascii="Century Gothic" w:hAnsi="Century Gothic"/>
        </w:rPr>
      </w:pPr>
      <w:r w:rsidRPr="00346C11">
        <w:rPr>
          <w:rFonts w:ascii="Century Gothic" w:hAnsi="Century Gothic"/>
          <w:color w:val="000000"/>
        </w:rPr>
        <w:t xml:space="preserve">Unless otherwise required by this </w:t>
      </w:r>
      <w:r w:rsidRPr="00346C11">
        <w:rPr>
          <w:rFonts w:ascii="Century Gothic" w:hAnsi="Century Gothic"/>
          <w:b/>
          <w:color w:val="000000"/>
        </w:rPr>
        <w:t>Constitution</w:t>
      </w:r>
      <w:r w:rsidRPr="00346C11">
        <w:rPr>
          <w:rFonts w:ascii="Century Gothic" w:hAnsi="Century Gothic"/>
          <w:color w:val="000000"/>
        </w:rPr>
        <w:t xml:space="preserve">, all questions shall be decided by a simple majority of those in attendance in person or by proxy and voting at a </w:t>
      </w:r>
      <w:r w:rsidRPr="00346C11">
        <w:rPr>
          <w:rFonts w:ascii="Century Gothic" w:hAnsi="Century Gothic"/>
          <w:b/>
          <w:color w:val="000000"/>
        </w:rPr>
        <w:t>General Meeting</w:t>
      </w:r>
      <w:r w:rsidRPr="00346C11">
        <w:rPr>
          <w:rFonts w:ascii="Century Gothic" w:hAnsi="Century Gothic"/>
          <w:color w:val="000000"/>
        </w:rPr>
        <w:t xml:space="preserve"> or voting by remote ballot.</w:t>
      </w:r>
    </w:p>
    <w:p w:rsidRPr="00346C11" w:rsidR="00887B60" w:rsidP="00286255" w:rsidRDefault="00A02198" w14:paraId="0ED24B92" w14:textId="77777777">
      <w:pPr>
        <w:pStyle w:val="ListParagraph"/>
        <w:numPr>
          <w:ilvl w:val="0"/>
          <w:numId w:val="19"/>
        </w:numPr>
        <w:rPr>
          <w:rFonts w:ascii="Century Gothic" w:hAnsi="Century Gothic"/>
        </w:rPr>
      </w:pPr>
      <w:r w:rsidRPr="00346C11">
        <w:rPr>
          <w:rFonts w:ascii="Century Gothic" w:hAnsi="Century Gothic"/>
          <w:color w:val="000000"/>
        </w:rPr>
        <w:t>Any decisions made when a quorum is not present are not valid.</w:t>
      </w:r>
    </w:p>
    <w:p w:rsidRPr="00A07B9C" w:rsidR="00A07B9C" w:rsidP="00286255" w:rsidRDefault="00A02198" w14:paraId="02570431" w14:textId="77777777">
      <w:pPr>
        <w:pStyle w:val="ListParagraph"/>
        <w:numPr>
          <w:ilvl w:val="0"/>
          <w:numId w:val="19"/>
        </w:numPr>
        <w:rPr>
          <w:rFonts w:ascii="Century Gothic" w:hAnsi="Century Gothic"/>
        </w:rPr>
      </w:pPr>
      <w:r w:rsidRPr="00346C11">
        <w:rPr>
          <w:rFonts w:ascii="Century Gothic" w:hAnsi="Century Gothic"/>
          <w:color w:val="000000"/>
        </w:rPr>
        <w:t xml:space="preserve">The </w:t>
      </w:r>
      <w:r w:rsidRPr="00346C11">
        <w:rPr>
          <w:rFonts w:ascii="Century Gothic" w:hAnsi="Century Gothic"/>
          <w:b/>
          <w:color w:val="000000"/>
        </w:rPr>
        <w:t>Society</w:t>
      </w:r>
      <w:r w:rsidRPr="00346C11">
        <w:rPr>
          <w:rFonts w:ascii="Century Gothic" w:hAnsi="Century Gothic"/>
          <w:color w:val="000000"/>
        </w:rPr>
        <w:t xml:space="preserve"> may pass a written resolution in lieu of a </w:t>
      </w:r>
      <w:r w:rsidRPr="00346C11">
        <w:rPr>
          <w:rFonts w:ascii="Century Gothic" w:hAnsi="Century Gothic"/>
          <w:b/>
          <w:color w:val="000000"/>
        </w:rPr>
        <w:t>General Meeting</w:t>
      </w:r>
      <w:r w:rsidRPr="00346C11">
        <w:rPr>
          <w:rFonts w:ascii="Century Gothic" w:hAnsi="Century Gothic"/>
          <w:color w:val="000000"/>
        </w:rPr>
        <w:t xml:space="preserve">, and a written resolution is as valid for the purposes of the </w:t>
      </w:r>
      <w:r w:rsidRPr="00346C11">
        <w:rPr>
          <w:rFonts w:ascii="Century Gothic" w:hAnsi="Century Gothic"/>
          <w:b/>
          <w:color w:val="000000"/>
        </w:rPr>
        <w:t>Act</w:t>
      </w:r>
      <w:r w:rsidRPr="00346C11">
        <w:rPr>
          <w:rFonts w:ascii="Century Gothic" w:hAnsi="Century Gothic"/>
          <w:color w:val="000000"/>
        </w:rPr>
        <w:t xml:space="preserve"> and this </w:t>
      </w:r>
      <w:r w:rsidRPr="00346C11">
        <w:rPr>
          <w:rFonts w:ascii="Century Gothic" w:hAnsi="Century Gothic"/>
          <w:b/>
          <w:color w:val="000000"/>
        </w:rPr>
        <w:t>Constitution</w:t>
      </w:r>
      <w:r w:rsidRPr="00346C11">
        <w:rPr>
          <w:rFonts w:ascii="Century Gothic" w:hAnsi="Century Gothic"/>
          <w:color w:val="000000"/>
        </w:rPr>
        <w:t xml:space="preserve"> as if it had been passed at a </w:t>
      </w:r>
      <w:r w:rsidRPr="00346C11">
        <w:rPr>
          <w:rFonts w:ascii="Century Gothic" w:hAnsi="Century Gothic"/>
          <w:b/>
          <w:color w:val="000000"/>
        </w:rPr>
        <w:t>General Meeting</w:t>
      </w:r>
      <w:r w:rsidRPr="00346C11">
        <w:rPr>
          <w:rFonts w:ascii="Century Gothic" w:hAnsi="Century Gothic"/>
          <w:color w:val="000000"/>
        </w:rPr>
        <w:t xml:space="preserve"> if it is approved by no less than 75 percent of the </w:t>
      </w:r>
      <w:r w:rsidRPr="00346C11">
        <w:rPr>
          <w:rFonts w:ascii="Century Gothic" w:hAnsi="Century Gothic"/>
          <w:b/>
          <w:color w:val="000000"/>
        </w:rPr>
        <w:t>Members</w:t>
      </w:r>
      <w:r w:rsidRPr="00346C11">
        <w:rPr>
          <w:rFonts w:ascii="Century Gothic" w:hAnsi="Century Gothic"/>
          <w:color w:val="000000"/>
        </w:rPr>
        <w:t xml:space="preserve"> who are entitled to vote on the resolution. A written resolution may consist of 1 or more documents in similar form (including letters, electronic mail, or other similar means of communication) each proposed by or on behalf of 1 or more </w:t>
      </w:r>
      <w:r w:rsidRPr="00346C11">
        <w:rPr>
          <w:rFonts w:ascii="Century Gothic" w:hAnsi="Century Gothic"/>
          <w:b/>
          <w:color w:val="000000"/>
        </w:rPr>
        <w:t>Members</w:t>
      </w:r>
      <w:r w:rsidRPr="00346C11">
        <w:rPr>
          <w:rFonts w:ascii="Century Gothic" w:hAnsi="Century Gothic"/>
          <w:color w:val="000000"/>
        </w:rPr>
        <w:t xml:space="preserve">. </w:t>
      </w:r>
    </w:p>
    <w:p w:rsidRPr="00346C11" w:rsidR="00887B60" w:rsidP="00286255" w:rsidRDefault="00A02198" w14:paraId="34A9D2C4" w14:textId="70DDA6DB">
      <w:pPr>
        <w:pStyle w:val="ListParagraph"/>
        <w:numPr>
          <w:ilvl w:val="0"/>
          <w:numId w:val="19"/>
        </w:numPr>
        <w:spacing w:after="0"/>
        <w:rPr>
          <w:rFonts w:ascii="Century Gothic" w:hAnsi="Century Gothic"/>
        </w:rPr>
      </w:pPr>
      <w:r w:rsidRPr="00346C11">
        <w:rPr>
          <w:rFonts w:ascii="Century Gothic" w:hAnsi="Century Gothic"/>
          <w:color w:val="000000"/>
        </w:rPr>
        <w:t xml:space="preserve">A </w:t>
      </w:r>
      <w:r w:rsidRPr="00346C11">
        <w:rPr>
          <w:rFonts w:ascii="Century Gothic" w:hAnsi="Century Gothic"/>
          <w:b/>
          <w:color w:val="000000"/>
        </w:rPr>
        <w:t>Member</w:t>
      </w:r>
      <w:r w:rsidRPr="00346C11">
        <w:rPr>
          <w:rFonts w:ascii="Century Gothic" w:hAnsi="Century Gothic"/>
          <w:color w:val="000000"/>
        </w:rPr>
        <w:t xml:space="preserve"> may give their approval to a written resolution by signing the resolution or giving approval to the resolution in any other manner permitted by the </w:t>
      </w:r>
      <w:r w:rsidRPr="00346C11">
        <w:rPr>
          <w:rFonts w:ascii="Century Gothic" w:hAnsi="Century Gothic"/>
          <w:b/>
          <w:color w:val="000000"/>
        </w:rPr>
        <w:t>Constitution</w:t>
      </w:r>
      <w:r w:rsidRPr="00346C11">
        <w:rPr>
          <w:rFonts w:ascii="Century Gothic" w:hAnsi="Century Gothic"/>
          <w:color w:val="000000"/>
        </w:rPr>
        <w:t xml:space="preserve"> (for example, by electronic means). </w:t>
      </w:r>
    </w:p>
    <w:p w:rsidRPr="00E91948" w:rsidR="00887B60" w:rsidP="00286255" w:rsidRDefault="00A02198" w14:paraId="720781EA" w14:textId="77777777">
      <w:pPr>
        <w:numPr>
          <w:ilvl w:val="0"/>
          <w:numId w:val="19"/>
        </w:numPr>
        <w:spacing w:after="0"/>
        <w:rPr>
          <w:rFonts w:ascii="Century Gothic" w:hAnsi="Century Gothic"/>
        </w:rPr>
      </w:pPr>
      <w:r w:rsidRPr="00E91948">
        <w:rPr>
          <w:rFonts w:ascii="Century Gothic" w:hAnsi="Century Gothic"/>
          <w:b/>
          <w:color w:val="000000"/>
        </w:rPr>
        <w:t>General Meetings</w:t>
      </w:r>
      <w:r w:rsidRPr="00E91948">
        <w:rPr>
          <w:rFonts w:ascii="Century Gothic" w:hAnsi="Century Gothic"/>
          <w:color w:val="000000"/>
        </w:rPr>
        <w:t xml:space="preserve"> may be held at one or more venues by </w:t>
      </w:r>
      <w:r w:rsidRPr="00E91948">
        <w:rPr>
          <w:rFonts w:ascii="Century Gothic" w:hAnsi="Century Gothic"/>
          <w:b/>
          <w:color w:val="000000"/>
        </w:rPr>
        <w:t>Members</w:t>
      </w:r>
      <w:r w:rsidRPr="00E91948">
        <w:rPr>
          <w:rFonts w:ascii="Century Gothic" w:hAnsi="Century Gothic"/>
          <w:color w:val="000000"/>
        </w:rPr>
        <w:t xml:space="preserve"> present in person and/or using any real-time audio, audio and visual, or electronic communication that gives each </w:t>
      </w:r>
      <w:r w:rsidRPr="00E91948">
        <w:rPr>
          <w:rFonts w:ascii="Century Gothic" w:hAnsi="Century Gothic"/>
          <w:b/>
          <w:color w:val="000000"/>
        </w:rPr>
        <w:t>Member</w:t>
      </w:r>
      <w:r w:rsidRPr="00E91948">
        <w:rPr>
          <w:rFonts w:ascii="Century Gothic" w:hAnsi="Century Gothic"/>
          <w:color w:val="000000"/>
        </w:rPr>
        <w:t xml:space="preserve"> a reasonable opportunity to participate.</w:t>
      </w:r>
    </w:p>
    <w:p w:rsidRPr="00E91948" w:rsidR="00887B60" w:rsidP="00286255" w:rsidRDefault="00A02198" w14:paraId="250FF09C" w14:textId="18C7C691">
      <w:pPr>
        <w:numPr>
          <w:ilvl w:val="0"/>
          <w:numId w:val="19"/>
        </w:numPr>
        <w:spacing w:after="0"/>
        <w:rPr>
          <w:rFonts w:ascii="Century Gothic" w:hAnsi="Century Gothic"/>
        </w:rPr>
      </w:pPr>
      <w:r w:rsidRPr="00E91948">
        <w:rPr>
          <w:rFonts w:ascii="Century Gothic" w:hAnsi="Century Gothic"/>
          <w:color w:val="000000"/>
        </w:rPr>
        <w:t xml:space="preserve">All </w:t>
      </w:r>
      <w:r w:rsidRPr="00E91948">
        <w:rPr>
          <w:rFonts w:ascii="Century Gothic" w:hAnsi="Century Gothic"/>
          <w:b/>
          <w:color w:val="000000"/>
        </w:rPr>
        <w:t>General Meetings</w:t>
      </w:r>
      <w:r w:rsidRPr="00E91948">
        <w:rPr>
          <w:rFonts w:ascii="Century Gothic" w:hAnsi="Century Gothic"/>
          <w:color w:val="000000"/>
        </w:rPr>
        <w:t xml:space="preserve"> shall be chaired by the </w:t>
      </w:r>
      <w:r w:rsidRPr="00E91948">
        <w:rPr>
          <w:rFonts w:ascii="Century Gothic" w:hAnsi="Century Gothic"/>
          <w:b/>
          <w:color w:val="000000"/>
        </w:rPr>
        <w:t>Chairperson</w:t>
      </w:r>
      <w:r w:rsidRPr="00E91948">
        <w:rPr>
          <w:rFonts w:ascii="Century Gothic" w:hAnsi="Century Gothic"/>
          <w:color w:val="000000"/>
        </w:rPr>
        <w:t xml:space="preserve">. If the </w:t>
      </w:r>
      <w:r w:rsidRPr="00E91948">
        <w:rPr>
          <w:rFonts w:ascii="Century Gothic" w:hAnsi="Century Gothic"/>
          <w:b/>
          <w:color w:val="000000"/>
        </w:rPr>
        <w:t>Chairperson</w:t>
      </w:r>
      <w:r w:rsidRPr="00E91948">
        <w:rPr>
          <w:rFonts w:ascii="Century Gothic" w:hAnsi="Century Gothic"/>
          <w:color w:val="000000"/>
        </w:rPr>
        <w:t xml:space="preserve"> is absent, the </w:t>
      </w:r>
      <w:r w:rsidR="008D5CD9">
        <w:rPr>
          <w:rFonts w:ascii="Century Gothic" w:hAnsi="Century Gothic"/>
          <w:color w:val="000000"/>
        </w:rPr>
        <w:t>Vice</w:t>
      </w:r>
      <w:r w:rsidRPr="00E91948">
        <w:rPr>
          <w:rFonts w:ascii="Century Gothic" w:hAnsi="Century Gothic"/>
          <w:color w:val="000000"/>
        </w:rPr>
        <w:t xml:space="preserve"> Chairperson shall chair that meeting. </w:t>
      </w:r>
    </w:p>
    <w:p w:rsidRPr="00E91948" w:rsidR="00887B60" w:rsidP="00286255" w:rsidRDefault="00A02198" w14:paraId="6F8E5B39" w14:textId="77777777">
      <w:pPr>
        <w:numPr>
          <w:ilvl w:val="0"/>
          <w:numId w:val="19"/>
        </w:numPr>
        <w:spacing w:after="0"/>
        <w:rPr>
          <w:rFonts w:ascii="Century Gothic" w:hAnsi="Century Gothic"/>
        </w:rPr>
      </w:pPr>
      <w:r w:rsidRPr="00E91948">
        <w:rPr>
          <w:rFonts w:ascii="Century Gothic" w:hAnsi="Century Gothic"/>
          <w:color w:val="000000"/>
        </w:rPr>
        <w:t xml:space="preserve">Any person chairing a </w:t>
      </w:r>
      <w:r w:rsidRPr="00E91948">
        <w:rPr>
          <w:rFonts w:ascii="Century Gothic" w:hAnsi="Century Gothic"/>
          <w:b/>
          <w:color w:val="000000"/>
        </w:rPr>
        <w:t>General Meeting</w:t>
      </w:r>
      <w:r w:rsidRPr="00E91948">
        <w:rPr>
          <w:rFonts w:ascii="Century Gothic" w:hAnsi="Century Gothic"/>
          <w:color w:val="000000"/>
        </w:rPr>
        <w:t xml:space="preserve"> has a deliberative and, in the event of a tied vote, a casting vote. </w:t>
      </w:r>
    </w:p>
    <w:p w:rsidRPr="00E91948" w:rsidR="00887B60" w:rsidP="00286255" w:rsidRDefault="00A02198" w14:paraId="434E8FA5" w14:textId="77777777">
      <w:pPr>
        <w:numPr>
          <w:ilvl w:val="0"/>
          <w:numId w:val="19"/>
        </w:numPr>
        <w:spacing w:after="0"/>
        <w:rPr>
          <w:rFonts w:ascii="Century Gothic" w:hAnsi="Century Gothic"/>
        </w:rPr>
      </w:pPr>
      <w:r w:rsidRPr="00E91948">
        <w:rPr>
          <w:rFonts w:ascii="Century Gothic" w:hAnsi="Century Gothic"/>
          <w:color w:val="000000"/>
        </w:rPr>
        <w:t xml:space="preserve">Any person chairing a </w:t>
      </w:r>
      <w:r w:rsidRPr="00E91948">
        <w:rPr>
          <w:rFonts w:ascii="Century Gothic" w:hAnsi="Century Gothic"/>
          <w:b/>
          <w:color w:val="000000"/>
        </w:rPr>
        <w:t>General Meeting</w:t>
      </w:r>
      <w:r w:rsidRPr="00E91948">
        <w:rPr>
          <w:rFonts w:ascii="Century Gothic" w:hAnsi="Century Gothic"/>
          <w:color w:val="000000"/>
        </w:rPr>
        <w:t xml:space="preserve"> may — </w:t>
      </w:r>
    </w:p>
    <w:p w:rsidRPr="00E91948" w:rsidR="00887B60" w:rsidP="00286255" w:rsidRDefault="00A02198" w14:paraId="37E9832F" w14:textId="77777777">
      <w:pPr>
        <w:numPr>
          <w:ilvl w:val="1"/>
          <w:numId w:val="19"/>
        </w:numPr>
        <w:spacing w:after="0"/>
        <w:rPr>
          <w:rFonts w:ascii="Century Gothic" w:hAnsi="Century Gothic"/>
        </w:rPr>
      </w:pPr>
      <w:r w:rsidRPr="00E91948">
        <w:rPr>
          <w:rFonts w:ascii="Century Gothic" w:hAnsi="Century Gothic"/>
          <w:color w:val="000000"/>
        </w:rPr>
        <w:t xml:space="preserve">With the consent of a simple majority of </w:t>
      </w:r>
      <w:r w:rsidRPr="00E91948">
        <w:rPr>
          <w:rFonts w:ascii="Century Gothic" w:hAnsi="Century Gothic"/>
          <w:b/>
          <w:color w:val="000000"/>
        </w:rPr>
        <w:t>Members</w:t>
      </w:r>
      <w:r w:rsidRPr="00E91948">
        <w:rPr>
          <w:rFonts w:ascii="Century Gothic" w:hAnsi="Century Gothic"/>
          <w:color w:val="000000"/>
        </w:rPr>
        <w:t xml:space="preserve"> present at any </w:t>
      </w:r>
      <w:r w:rsidRPr="00E91948">
        <w:rPr>
          <w:rFonts w:ascii="Century Gothic" w:hAnsi="Century Gothic"/>
          <w:b/>
          <w:color w:val="000000"/>
        </w:rPr>
        <w:t>General Meeting</w:t>
      </w:r>
      <w:r w:rsidRPr="00E91948">
        <w:rPr>
          <w:rFonts w:ascii="Century Gothic" w:hAnsi="Century Gothic"/>
          <w:color w:val="000000"/>
        </w:rPr>
        <w:t xml:space="preserve"> adjourn the </w:t>
      </w:r>
      <w:r w:rsidRPr="00E91948">
        <w:rPr>
          <w:rFonts w:ascii="Century Gothic" w:hAnsi="Century Gothic"/>
          <w:b/>
          <w:color w:val="000000"/>
        </w:rPr>
        <w:t>General Meeting</w:t>
      </w:r>
      <w:r w:rsidRPr="00E91948">
        <w:rPr>
          <w:rFonts w:ascii="Century Gothic" w:hAnsi="Century Gothic"/>
          <w:color w:val="000000"/>
        </w:rPr>
        <w:t xml:space="preserve"> from time to time and from place to place but no business shall be transacted at any adjourned </w:t>
      </w:r>
      <w:r w:rsidRPr="00E91948">
        <w:rPr>
          <w:rFonts w:ascii="Century Gothic" w:hAnsi="Century Gothic"/>
          <w:b/>
          <w:color w:val="000000"/>
        </w:rPr>
        <w:t>General Meeting</w:t>
      </w:r>
      <w:r w:rsidRPr="00E91948">
        <w:rPr>
          <w:rFonts w:ascii="Century Gothic" w:hAnsi="Century Gothic"/>
          <w:color w:val="000000"/>
        </w:rPr>
        <w:t xml:space="preserve"> other than the business left unfinished at the meeting from which the adjournment took place.</w:t>
      </w:r>
    </w:p>
    <w:p w:rsidRPr="00E91948" w:rsidR="00887B60" w:rsidP="00286255" w:rsidRDefault="00A02198" w14:paraId="145A7E8A" w14:textId="77777777">
      <w:pPr>
        <w:numPr>
          <w:ilvl w:val="1"/>
          <w:numId w:val="19"/>
        </w:numPr>
        <w:spacing w:after="0"/>
        <w:rPr>
          <w:rFonts w:ascii="Century Gothic" w:hAnsi="Century Gothic"/>
        </w:rPr>
      </w:pPr>
      <w:r w:rsidRPr="00E91948">
        <w:rPr>
          <w:rFonts w:ascii="Century Gothic" w:hAnsi="Century Gothic"/>
          <w:color w:val="000000"/>
        </w:rPr>
        <w:t xml:space="preserve">Direct that any person not entitled to be present at the </w:t>
      </w:r>
      <w:r w:rsidRPr="00E91948">
        <w:rPr>
          <w:rFonts w:ascii="Century Gothic" w:hAnsi="Century Gothic"/>
          <w:b/>
          <w:color w:val="000000"/>
        </w:rPr>
        <w:t>General Meeting</w:t>
      </w:r>
      <w:r w:rsidRPr="00E91948">
        <w:rPr>
          <w:rFonts w:ascii="Century Gothic" w:hAnsi="Century Gothic"/>
          <w:color w:val="000000"/>
        </w:rPr>
        <w:t xml:space="preserve">, or obstructing the business of the </w:t>
      </w:r>
      <w:r w:rsidRPr="00E91948">
        <w:rPr>
          <w:rFonts w:ascii="Century Gothic" w:hAnsi="Century Gothic"/>
          <w:b/>
          <w:color w:val="000000"/>
        </w:rPr>
        <w:t>General Meeting</w:t>
      </w:r>
      <w:r w:rsidRPr="00E91948">
        <w:rPr>
          <w:rFonts w:ascii="Century Gothic" w:hAnsi="Century Gothic"/>
          <w:color w:val="000000"/>
        </w:rPr>
        <w:t xml:space="preserve">, or behaving in a disorderly manner, or being abusive, or failing to abide by the directions of the chairperson be removed from the </w:t>
      </w:r>
      <w:r w:rsidRPr="00E91948">
        <w:rPr>
          <w:rFonts w:ascii="Century Gothic" w:hAnsi="Century Gothic"/>
          <w:b/>
          <w:color w:val="000000"/>
        </w:rPr>
        <w:t>General Meeting</w:t>
      </w:r>
      <w:r w:rsidRPr="00E91948">
        <w:rPr>
          <w:rFonts w:ascii="Century Gothic" w:hAnsi="Century Gothic"/>
          <w:color w:val="000000"/>
        </w:rPr>
        <w:t>, and</w:t>
      </w:r>
    </w:p>
    <w:p w:rsidRPr="00E91948" w:rsidR="00887B60" w:rsidP="00286255" w:rsidRDefault="00A02198" w14:paraId="6EB52D27" w14:textId="77777777">
      <w:pPr>
        <w:numPr>
          <w:ilvl w:val="1"/>
          <w:numId w:val="19"/>
        </w:numPr>
        <w:spacing w:after="0"/>
        <w:rPr>
          <w:rFonts w:ascii="Century Gothic" w:hAnsi="Century Gothic"/>
        </w:rPr>
      </w:pPr>
      <w:r w:rsidRPr="00E91948">
        <w:rPr>
          <w:rFonts w:ascii="Century Gothic" w:hAnsi="Century Gothic"/>
          <w:color w:val="000000"/>
        </w:rPr>
        <w:t xml:space="preserve">In the absence of a quorum or in the case of emergency, adjourn the </w:t>
      </w:r>
      <w:r w:rsidRPr="00E91948">
        <w:rPr>
          <w:rFonts w:ascii="Century Gothic" w:hAnsi="Century Gothic"/>
          <w:b/>
          <w:color w:val="000000"/>
        </w:rPr>
        <w:t>General Meeting</w:t>
      </w:r>
      <w:r w:rsidRPr="00E91948">
        <w:rPr>
          <w:rFonts w:ascii="Century Gothic" w:hAnsi="Century Gothic"/>
          <w:color w:val="000000"/>
        </w:rPr>
        <w:t xml:space="preserve"> or declare it closed.</w:t>
      </w:r>
    </w:p>
    <w:p w:rsidRPr="00E91948" w:rsidR="00887B60" w:rsidP="00286255" w:rsidRDefault="00A02198" w14:paraId="379213C6" w14:textId="671CB2FB">
      <w:pPr>
        <w:numPr>
          <w:ilvl w:val="0"/>
          <w:numId w:val="19"/>
        </w:numPr>
        <w:spacing w:after="0"/>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317Z" w:id="294970841">
        <w:r w:rsidRPr="57AEC28C" w:rsidDel="00150D8E">
          <w:rPr>
            <w:rFonts w:ascii="Century Gothic" w:hAnsi="Century Gothic"/>
            <w:b w:val="1"/>
            <w:bCs w:val="1"/>
            <w:color w:val="000000" w:themeColor="text1" w:themeTint="FF" w:themeShade="FF"/>
          </w:rPr>
          <w:delText>Executive</w:delText>
        </w:r>
        <w:r w:rsidRPr="57AEC28C" w:rsidDel="00584F4C">
          <w:rPr>
            <w:rFonts w:ascii="Century Gothic" w:hAnsi="Century Gothic"/>
            <w:b w:val="1"/>
            <w:bCs w:val="1"/>
            <w:color w:val="000000" w:themeColor="text1" w:themeTint="FF" w:themeShade="FF"/>
          </w:rPr>
          <w:delText xml:space="preserve"> Committee</w:delText>
        </w:r>
      </w:del>
      <w:ins w:author="Fiona Charlton - President" w:date="2025-08-20T04:08:40.318Z" w:id="107408421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may propose motions for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to vote on (</w:t>
      </w:r>
      <w:r w:rsidRPr="57AEC28C" w:rsidR="00A02198">
        <w:rPr>
          <w:rFonts w:ascii="Century Gothic" w:hAnsi="Century Gothic"/>
          <w:b w:val="1"/>
          <w:bCs w:val="1"/>
          <w:color w:val="000000" w:themeColor="text1" w:themeTint="FF" w:themeShade="FF"/>
        </w:rPr>
        <w:t>‘</w:t>
      </w:r>
      <w:del w:author="Fiona Charlton - President" w:date="2025-08-20T04:08:40.319Z" w:id="134486117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2Z" w:id="54012595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b w:val="1"/>
          <w:bCs w:val="1"/>
          <w:color w:val="000000" w:themeColor="text1" w:themeTint="FF" w:themeShade="FF"/>
        </w:rPr>
        <w:t xml:space="preserve"> Motions’</w:t>
      </w:r>
      <w:r w:rsidRPr="57AEC28C" w:rsidR="00A02198">
        <w:rPr>
          <w:rFonts w:ascii="Century Gothic" w:hAnsi="Century Gothic"/>
          <w:color w:val="000000" w:themeColor="text1" w:themeTint="FF" w:themeShade="FF"/>
        </w:rPr>
        <w:t xml:space="preserve">), which shall be notified to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with the notice of the </w:t>
      </w:r>
      <w:r w:rsidRPr="57AEC28C" w:rsidR="00A02198">
        <w:rPr>
          <w:rFonts w:ascii="Century Gothic" w:hAnsi="Century Gothic"/>
          <w:b w:val="1"/>
          <w:bCs w:val="1"/>
          <w:color w:val="000000" w:themeColor="text1" w:themeTint="FF" w:themeShade="FF"/>
        </w:rPr>
        <w:t>General Meeting.</w:t>
      </w:r>
    </w:p>
    <w:p w:rsidRPr="00E91948" w:rsidR="00887B60" w:rsidP="00286255" w:rsidRDefault="00A02198" w14:paraId="704C10A6" w14:textId="79DF4CF2">
      <w:pPr>
        <w:numPr>
          <w:ilvl w:val="0"/>
          <w:numId w:val="19"/>
        </w:numPr>
        <w:spacing w:after="0"/>
        <w:rPr>
          <w:rFonts w:ascii="Century Gothic" w:hAnsi="Century Gothic"/>
        </w:rPr>
      </w:pPr>
      <w:r w:rsidRPr="57AEC28C" w:rsidR="00A02198">
        <w:rPr>
          <w:rFonts w:ascii="Century Gothic" w:hAnsi="Century Gothic"/>
          <w:color w:val="000000" w:themeColor="text1" w:themeTint="FF" w:themeShade="FF"/>
        </w:rPr>
        <w:t xml:space="preserve">Any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may </w:t>
      </w:r>
      <w:r w:rsidRPr="57AEC28C" w:rsidR="00A02198">
        <w:rPr>
          <w:rFonts w:ascii="Century Gothic" w:hAnsi="Century Gothic"/>
          <w:color w:val="000000" w:themeColor="text1" w:themeTint="FF" w:themeShade="FF"/>
        </w:rPr>
        <w:t>request</w:t>
      </w:r>
      <w:r w:rsidRPr="57AEC28C" w:rsidR="00A02198">
        <w:rPr>
          <w:rFonts w:ascii="Century Gothic" w:hAnsi="Century Gothic"/>
          <w:color w:val="000000" w:themeColor="text1" w:themeTint="FF" w:themeShade="FF"/>
        </w:rPr>
        <w:t xml:space="preserve"> that a motion be voted on (</w:t>
      </w:r>
      <w:r w:rsidRPr="57AEC28C" w:rsidR="00A02198">
        <w:rPr>
          <w:rFonts w:ascii="Century Gothic" w:hAnsi="Century Gothic"/>
          <w:b w:val="1"/>
          <w:bCs w:val="1"/>
          <w:color w:val="000000" w:themeColor="text1" w:themeTint="FF" w:themeShade="FF"/>
        </w:rPr>
        <w:t>‘Member’s Motion’</w:t>
      </w:r>
      <w:r w:rsidRPr="57AEC28C" w:rsidR="00A02198">
        <w:rPr>
          <w:rFonts w:ascii="Century Gothic" w:hAnsi="Century Gothic"/>
          <w:color w:val="000000" w:themeColor="text1" w:themeTint="FF" w:themeShade="FF"/>
        </w:rPr>
        <w:t xml:space="preserve">) at a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by giving notice to the </w:t>
      </w:r>
      <w:r w:rsidRPr="57AEC28C" w:rsidR="00A02198">
        <w:rPr>
          <w:rFonts w:ascii="Century Gothic" w:hAnsi="Century Gothic"/>
          <w:b w:val="1"/>
          <w:bCs w:val="1"/>
          <w:color w:val="000000" w:themeColor="text1" w:themeTint="FF" w:themeShade="FF"/>
        </w:rPr>
        <w:t>Secretary</w:t>
      </w:r>
      <w:r w:rsidRPr="57AEC28C" w:rsidR="00A02198">
        <w:rPr>
          <w:rFonts w:ascii="Century Gothic" w:hAnsi="Century Gothic"/>
          <w:color w:val="000000" w:themeColor="text1" w:themeTint="FF" w:themeShade="FF"/>
        </w:rPr>
        <w:t xml:space="preserve"> or </w:t>
      </w:r>
      <w:del w:author="Fiona Charlton - President" w:date="2025-08-20T04:08:40.323Z" w:id="1954312076">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24Z" w:id="97710843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at least 14 </w:t>
      </w:r>
      <w:r w:rsidRPr="57AEC28C" w:rsidR="00A02198">
        <w:rPr>
          <w:rFonts w:ascii="Century Gothic" w:hAnsi="Century Gothic"/>
          <w:b w:val="1"/>
          <w:bCs w:val="1"/>
          <w:color w:val="000000" w:themeColor="text1" w:themeTint="FF" w:themeShade="FF"/>
        </w:rPr>
        <w:t>Working Days</w:t>
      </w:r>
      <w:r w:rsidRPr="57AEC28C" w:rsidR="00A02198">
        <w:rPr>
          <w:rFonts w:ascii="Century Gothic" w:hAnsi="Century Gothic"/>
          <w:color w:val="000000" w:themeColor="text1" w:themeTint="FF" w:themeShade="FF"/>
        </w:rPr>
        <w:t xml:space="preserve"> before that meeting. The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may also provide information in support of the motion (</w:t>
      </w:r>
      <w:r w:rsidRPr="57AEC28C" w:rsidR="00A02198">
        <w:rPr>
          <w:rFonts w:ascii="Century Gothic" w:hAnsi="Century Gothic"/>
          <w:b w:val="1"/>
          <w:bCs w:val="1"/>
          <w:color w:val="000000" w:themeColor="text1" w:themeTint="FF" w:themeShade="FF"/>
        </w:rPr>
        <w:t>‘Member’s Information’</w:t>
      </w:r>
      <w:r w:rsidRPr="57AEC28C" w:rsidR="00A02198">
        <w:rPr>
          <w:rFonts w:ascii="Century Gothic" w:hAnsi="Century Gothic"/>
          <w:color w:val="000000" w:themeColor="text1" w:themeTint="FF" w:themeShade="FF"/>
        </w:rPr>
        <w:t xml:space="preserve">). If notice of the motion is given to the </w:t>
      </w:r>
      <w:r w:rsidRPr="57AEC28C" w:rsidR="00A02198">
        <w:rPr>
          <w:rFonts w:ascii="Century Gothic" w:hAnsi="Century Gothic"/>
          <w:b w:val="1"/>
          <w:bCs w:val="1"/>
          <w:color w:val="000000" w:themeColor="text1" w:themeTint="FF" w:themeShade="FF"/>
        </w:rPr>
        <w:t>Secretary</w:t>
      </w:r>
      <w:r w:rsidRPr="57AEC28C" w:rsidR="00A02198">
        <w:rPr>
          <w:rFonts w:ascii="Century Gothic" w:hAnsi="Century Gothic"/>
          <w:color w:val="000000" w:themeColor="text1" w:themeTint="FF" w:themeShade="FF"/>
        </w:rPr>
        <w:t xml:space="preserve"> or </w:t>
      </w:r>
      <w:del w:author="Fiona Charlton - President" w:date="2025-08-20T04:08:40.327Z" w:id="139194153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28Z" w:id="100489492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before written </w:t>
      </w:r>
      <w:r w:rsidRPr="57AEC28C" w:rsidR="00A02198">
        <w:rPr>
          <w:rFonts w:ascii="Century Gothic" w:hAnsi="Century Gothic"/>
          <w:b w:val="1"/>
          <w:bCs w:val="1"/>
          <w:color w:val="000000" w:themeColor="text1" w:themeTint="FF" w:themeShade="FF"/>
        </w:rPr>
        <w:t>Notice</w:t>
      </w:r>
      <w:r w:rsidRPr="57AEC28C" w:rsidR="00A02198">
        <w:rPr>
          <w:rFonts w:ascii="Century Gothic" w:hAnsi="Century Gothic"/>
          <w:color w:val="000000" w:themeColor="text1" w:themeTint="FF" w:themeShade="FF"/>
        </w:rPr>
        <w:t xml:space="preserve"> of the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is given to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notice of the motion shall be provided to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with the written </w:t>
      </w:r>
      <w:r w:rsidRPr="57AEC28C" w:rsidR="00A02198">
        <w:rPr>
          <w:rFonts w:ascii="Century Gothic" w:hAnsi="Century Gothic"/>
          <w:b w:val="1"/>
          <w:bCs w:val="1"/>
          <w:color w:val="000000" w:themeColor="text1" w:themeTint="FF" w:themeShade="FF"/>
        </w:rPr>
        <w:t>Notice</w:t>
      </w:r>
      <w:r w:rsidRPr="57AEC28C" w:rsidR="00A02198">
        <w:rPr>
          <w:rFonts w:ascii="Century Gothic" w:hAnsi="Century Gothic"/>
          <w:color w:val="000000" w:themeColor="text1" w:themeTint="FF" w:themeShade="FF"/>
        </w:rPr>
        <w:t xml:space="preserve"> of the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w:t>
      </w:r>
      <w:r>
        <w:br/>
      </w:r>
    </w:p>
    <w:p w:rsidRPr="00E91948" w:rsidR="00887B60" w:rsidP="00286255" w:rsidRDefault="00A02198" w14:paraId="3127AA84" w14:textId="77777777">
      <w:pPr>
        <w:pStyle w:val="Heading3"/>
        <w:numPr>
          <w:ilvl w:val="0"/>
          <w:numId w:val="18"/>
        </w:numPr>
      </w:pPr>
      <w:r w:rsidRPr="00E91948">
        <w:t>Minutes</w:t>
      </w:r>
    </w:p>
    <w:p w:rsidRPr="00E91948" w:rsidR="00887B60" w:rsidRDefault="00A02198" w14:paraId="004DE591" w14:textId="11D1A02D">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must keep minutes of all </w:t>
      </w:r>
      <w:r w:rsidRPr="00E91948">
        <w:rPr>
          <w:rFonts w:ascii="Century Gothic" w:hAnsi="Century Gothic"/>
          <w:b/>
          <w:color w:val="000000"/>
        </w:rPr>
        <w:t>General Meetings</w:t>
      </w:r>
      <w:r w:rsidRPr="00E91948">
        <w:rPr>
          <w:rFonts w:ascii="Century Gothic" w:hAnsi="Century Gothic"/>
          <w:color w:val="000000"/>
        </w:rPr>
        <w:t>.</w:t>
      </w:r>
      <w:r w:rsidRPr="00E91948">
        <w:rPr>
          <w:rFonts w:ascii="Century Gothic" w:hAnsi="Century Gothic"/>
        </w:rPr>
        <w:br/>
      </w:r>
    </w:p>
    <w:p w:rsidRPr="00E91948" w:rsidR="00887B60" w:rsidP="00286255" w:rsidRDefault="00A02198" w14:paraId="476C97CF" w14:textId="77777777">
      <w:pPr>
        <w:pStyle w:val="Heading3"/>
        <w:numPr>
          <w:ilvl w:val="0"/>
          <w:numId w:val="18"/>
        </w:numPr>
      </w:pPr>
      <w:r w:rsidRPr="00E91948">
        <w:t>Annual General Meetings: when they will be held</w:t>
      </w:r>
    </w:p>
    <w:p w:rsidRPr="00E91948" w:rsidR="00887B60" w:rsidRDefault="00A02198" w14:paraId="2C08B984" w14:textId="3D3DAA40">
      <w:pPr>
        <w:rPr>
          <w:rFonts w:ascii="Century Gothic" w:hAnsi="Century Gothic"/>
        </w:rPr>
      </w:pPr>
      <w:r w:rsidRPr="57AEC28C" w:rsidR="00A02198">
        <w:rPr>
          <w:rFonts w:ascii="Century Gothic" w:hAnsi="Century Gothic"/>
          <w:color w:val="000000" w:themeColor="text1" w:themeTint="FF" w:themeShade="FF"/>
        </w:rPr>
        <w:t xml:space="preserve">An </w:t>
      </w:r>
      <w:r w:rsidRPr="57AEC28C" w:rsidR="00A02198">
        <w:rPr>
          <w:rFonts w:ascii="Century Gothic" w:hAnsi="Century Gothic"/>
          <w:b w:val="1"/>
          <w:bCs w:val="1"/>
          <w:color w:val="000000" w:themeColor="text1" w:themeTint="FF" w:themeShade="FF"/>
        </w:rPr>
        <w:t>Annual General Meeting</w:t>
      </w:r>
      <w:r w:rsidRPr="57AEC28C" w:rsidR="00A02198">
        <w:rPr>
          <w:rFonts w:ascii="Century Gothic" w:hAnsi="Century Gothic"/>
          <w:color w:val="000000" w:themeColor="text1" w:themeTint="FF" w:themeShade="FF"/>
        </w:rPr>
        <w:t xml:space="preserve"> shall be held once a year on a date and at a location and/or using any electronic communication </w:t>
      </w:r>
      <w:r w:rsidRPr="57AEC28C" w:rsidR="00A02198">
        <w:rPr>
          <w:rFonts w:ascii="Century Gothic" w:hAnsi="Century Gothic"/>
          <w:color w:val="000000" w:themeColor="text1" w:themeTint="FF" w:themeShade="FF"/>
        </w:rPr>
        <w:t>determined</w:t>
      </w:r>
      <w:r w:rsidRPr="57AEC28C" w:rsidR="00A02198">
        <w:rPr>
          <w:rFonts w:ascii="Century Gothic" w:hAnsi="Century Gothic"/>
          <w:color w:val="000000" w:themeColor="text1" w:themeTint="FF" w:themeShade="FF"/>
        </w:rPr>
        <w:t xml:space="preserve"> by the </w:t>
      </w:r>
      <w:del w:author="Fiona Charlton - President" w:date="2025-08-20T04:08:40.33Z" w:id="70465342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31Z" w:id="44821084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b w:val="1"/>
          <w:bCs w:val="1"/>
          <w:color w:val="000000" w:themeColor="text1" w:themeTint="FF" w:themeShade="FF"/>
        </w:rPr>
        <w:t xml:space="preserve"> </w:t>
      </w:r>
      <w:r w:rsidRPr="57AEC28C" w:rsidR="00A02198">
        <w:rPr>
          <w:rFonts w:ascii="Century Gothic" w:hAnsi="Century Gothic"/>
          <w:color w:val="000000" w:themeColor="text1" w:themeTint="FF" w:themeShade="FF"/>
        </w:rPr>
        <w:t xml:space="preserve">and consistent with any requirements in the </w:t>
      </w:r>
      <w:r w:rsidRPr="57AEC28C" w:rsidR="00A02198">
        <w:rPr>
          <w:rFonts w:ascii="Century Gothic" w:hAnsi="Century Gothic"/>
          <w:b w:val="1"/>
          <w:bCs w:val="1"/>
          <w:color w:val="000000" w:themeColor="text1" w:themeTint="FF" w:themeShade="FF"/>
        </w:rPr>
        <w:t>Act</w:t>
      </w:r>
      <w:r w:rsidRPr="57AEC28C" w:rsidR="00A02198">
        <w:rPr>
          <w:rFonts w:ascii="Century Gothic" w:hAnsi="Century Gothic"/>
          <w:color w:val="000000" w:themeColor="text1" w:themeTint="FF" w:themeShade="FF"/>
        </w:rPr>
        <w:t xml:space="preserve">, and the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 xml:space="preserve"> relating to the procedure to be followed at </w:t>
      </w:r>
      <w:r w:rsidRPr="57AEC28C" w:rsidR="00A02198">
        <w:rPr>
          <w:rFonts w:ascii="Century Gothic" w:hAnsi="Century Gothic"/>
          <w:b w:val="1"/>
          <w:bCs w:val="1"/>
          <w:color w:val="000000" w:themeColor="text1" w:themeTint="FF" w:themeShade="FF"/>
        </w:rPr>
        <w:t>General Meetings</w:t>
      </w:r>
      <w:r w:rsidRPr="57AEC28C" w:rsidR="00A02198">
        <w:rPr>
          <w:rFonts w:ascii="Century Gothic" w:hAnsi="Century Gothic"/>
          <w:color w:val="000000" w:themeColor="text1" w:themeTint="FF" w:themeShade="FF"/>
        </w:rPr>
        <w:t xml:space="preserve"> shall apply.</w:t>
      </w:r>
    </w:p>
    <w:p w:rsidRPr="00E91948" w:rsidR="00887B60" w:rsidRDefault="00A02198" w14:paraId="65C1D298" w14:textId="77777777">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Annual General Meeting</w:t>
      </w:r>
      <w:r w:rsidRPr="00E91948">
        <w:rPr>
          <w:rFonts w:ascii="Century Gothic" w:hAnsi="Century Gothic"/>
          <w:color w:val="000000"/>
        </w:rPr>
        <w:t xml:space="preserve"> must be held no later than the earlier of the following—</w:t>
      </w:r>
    </w:p>
    <w:p w:rsidRPr="00A07B9C" w:rsidR="00887B60" w:rsidP="00286255" w:rsidRDefault="00A02198" w14:paraId="57B902A9" w14:textId="77777777">
      <w:pPr>
        <w:pStyle w:val="ListParagraph"/>
        <w:numPr>
          <w:ilvl w:val="0"/>
          <w:numId w:val="21"/>
        </w:numPr>
        <w:spacing w:after="0"/>
        <w:rPr>
          <w:rFonts w:ascii="Century Gothic" w:hAnsi="Century Gothic"/>
        </w:rPr>
      </w:pPr>
      <w:r w:rsidRPr="00A07B9C">
        <w:rPr>
          <w:rFonts w:ascii="Century Gothic" w:hAnsi="Century Gothic"/>
          <w:color w:val="000000"/>
        </w:rPr>
        <w:t xml:space="preserve">6 months after the balance date of the </w:t>
      </w:r>
      <w:r w:rsidRPr="00A07B9C">
        <w:rPr>
          <w:rFonts w:ascii="Century Gothic" w:hAnsi="Century Gothic"/>
          <w:b/>
          <w:color w:val="000000"/>
        </w:rPr>
        <w:t>Society</w:t>
      </w:r>
    </w:p>
    <w:p w:rsidRPr="00A07B9C" w:rsidR="00887B60" w:rsidP="00286255" w:rsidRDefault="00A02198" w14:paraId="6FA7E761" w14:textId="77777777">
      <w:pPr>
        <w:pStyle w:val="ListParagraph"/>
        <w:numPr>
          <w:ilvl w:val="0"/>
          <w:numId w:val="21"/>
        </w:numPr>
        <w:spacing w:after="0"/>
        <w:rPr>
          <w:rFonts w:ascii="Century Gothic" w:hAnsi="Century Gothic"/>
        </w:rPr>
      </w:pPr>
      <w:r w:rsidRPr="00A07B9C">
        <w:rPr>
          <w:rFonts w:ascii="Century Gothic" w:hAnsi="Century Gothic"/>
          <w:color w:val="000000"/>
        </w:rPr>
        <w:t>15 months after the previous annual meeting.</w:t>
      </w:r>
    </w:p>
    <w:p w:rsidRPr="00E91948" w:rsidR="00887B60" w:rsidRDefault="00887B60" w14:paraId="17647A36" w14:textId="31FAA4C8">
      <w:pPr>
        <w:rPr>
          <w:rFonts w:ascii="Century Gothic" w:hAnsi="Century Gothic"/>
        </w:rPr>
      </w:pPr>
    </w:p>
    <w:p w:rsidRPr="00E91948" w:rsidR="00887B60" w:rsidP="00286255" w:rsidRDefault="00A02198" w14:paraId="04B13AC5" w14:textId="77777777">
      <w:pPr>
        <w:pStyle w:val="Heading3"/>
        <w:numPr>
          <w:ilvl w:val="0"/>
          <w:numId w:val="18"/>
        </w:numPr>
      </w:pPr>
      <w:r w:rsidRPr="00E91948">
        <w:t>Annual General Meetings: business</w:t>
      </w:r>
    </w:p>
    <w:p w:rsidRPr="00E91948" w:rsidR="00887B60" w:rsidRDefault="00A02198" w14:paraId="1E28402E" w14:textId="77777777">
      <w:pPr>
        <w:rPr>
          <w:rFonts w:ascii="Century Gothic" w:hAnsi="Century Gothic"/>
        </w:rPr>
      </w:pPr>
      <w:r w:rsidRPr="00E91948">
        <w:rPr>
          <w:rFonts w:ascii="Century Gothic" w:hAnsi="Century Gothic"/>
          <w:color w:val="000000"/>
        </w:rPr>
        <w:t xml:space="preserve">The business of an </w:t>
      </w:r>
      <w:r w:rsidRPr="00E91948">
        <w:rPr>
          <w:rFonts w:ascii="Century Gothic" w:hAnsi="Century Gothic"/>
          <w:b/>
          <w:color w:val="000000"/>
        </w:rPr>
        <w:t>Annual General Meeting</w:t>
      </w:r>
      <w:r w:rsidRPr="00E91948">
        <w:rPr>
          <w:rFonts w:ascii="Century Gothic" w:hAnsi="Century Gothic"/>
          <w:color w:val="000000"/>
        </w:rPr>
        <w:t xml:space="preserve"> shall be to—</w:t>
      </w:r>
    </w:p>
    <w:p w:rsidRPr="00A07B9C" w:rsidR="00887B60" w:rsidP="00286255" w:rsidRDefault="00A02198" w14:paraId="0932E96D" w14:textId="77777777">
      <w:pPr>
        <w:pStyle w:val="ListParagraph"/>
        <w:numPr>
          <w:ilvl w:val="0"/>
          <w:numId w:val="22"/>
        </w:numPr>
        <w:spacing w:after="0"/>
        <w:rPr>
          <w:rFonts w:ascii="Century Gothic" w:hAnsi="Century Gothic"/>
        </w:rPr>
      </w:pPr>
      <w:r w:rsidRPr="00A07B9C">
        <w:rPr>
          <w:rFonts w:ascii="Century Gothic" w:hAnsi="Century Gothic"/>
          <w:color w:val="000000"/>
        </w:rPr>
        <w:t xml:space="preserve">confirm the minutes of the last </w:t>
      </w:r>
      <w:r w:rsidRPr="00A07B9C">
        <w:rPr>
          <w:rFonts w:ascii="Century Gothic" w:hAnsi="Century Gothic"/>
          <w:b/>
          <w:color w:val="000000"/>
        </w:rPr>
        <w:t>Annual General Meeting</w:t>
      </w:r>
      <w:r w:rsidRPr="00A07B9C">
        <w:rPr>
          <w:rFonts w:ascii="Century Gothic" w:hAnsi="Century Gothic"/>
          <w:color w:val="000000"/>
        </w:rPr>
        <w:t xml:space="preserve"> and any </w:t>
      </w:r>
      <w:r w:rsidRPr="00A07B9C">
        <w:rPr>
          <w:rFonts w:ascii="Century Gothic" w:hAnsi="Century Gothic"/>
          <w:b/>
          <w:color w:val="000000"/>
        </w:rPr>
        <w:t>Special General Meeting</w:t>
      </w:r>
      <w:r w:rsidRPr="00A07B9C">
        <w:rPr>
          <w:rFonts w:ascii="Century Gothic" w:hAnsi="Century Gothic"/>
          <w:color w:val="000000"/>
        </w:rPr>
        <w:t xml:space="preserve">(s) held since the last </w:t>
      </w:r>
      <w:r w:rsidRPr="00A07B9C">
        <w:rPr>
          <w:rFonts w:ascii="Century Gothic" w:hAnsi="Century Gothic"/>
          <w:b/>
          <w:color w:val="000000"/>
        </w:rPr>
        <w:t>Annual General Meeting</w:t>
      </w:r>
      <w:r w:rsidRPr="00A07B9C">
        <w:rPr>
          <w:rFonts w:ascii="Century Gothic" w:hAnsi="Century Gothic"/>
          <w:color w:val="000000"/>
        </w:rPr>
        <w:t>,</w:t>
      </w:r>
    </w:p>
    <w:p w:rsidRPr="00A07B9C" w:rsidR="00887B60" w:rsidP="00286255" w:rsidRDefault="00A02198" w14:paraId="01319D5E" w14:textId="77777777">
      <w:pPr>
        <w:pStyle w:val="ListParagraph"/>
        <w:numPr>
          <w:ilvl w:val="0"/>
          <w:numId w:val="22"/>
        </w:numPr>
        <w:spacing w:after="0"/>
        <w:rPr>
          <w:rFonts w:ascii="Century Gothic" w:hAnsi="Century Gothic"/>
        </w:rPr>
      </w:pPr>
      <w:r w:rsidRPr="00A07B9C">
        <w:rPr>
          <w:rFonts w:ascii="Century Gothic" w:hAnsi="Century Gothic"/>
          <w:color w:val="000000"/>
        </w:rPr>
        <w:t xml:space="preserve">adopt the annual report on the operations and affairs of the </w:t>
      </w:r>
      <w:r w:rsidRPr="00A07B9C">
        <w:rPr>
          <w:rFonts w:ascii="Century Gothic" w:hAnsi="Century Gothic"/>
          <w:b/>
          <w:color w:val="000000"/>
        </w:rPr>
        <w:t>Society</w:t>
      </w:r>
      <w:r w:rsidRPr="00A07B9C">
        <w:rPr>
          <w:rFonts w:ascii="Century Gothic" w:hAnsi="Century Gothic"/>
          <w:color w:val="000000"/>
        </w:rPr>
        <w:t>,</w:t>
      </w:r>
    </w:p>
    <w:p w:rsidRPr="00A07B9C" w:rsidR="00887B60" w:rsidP="00286255" w:rsidRDefault="00A02198" w14:paraId="676EDD69" w14:textId="16B480D5">
      <w:pPr>
        <w:pStyle w:val="ListParagraph"/>
        <w:numPr>
          <w:ilvl w:val="0"/>
          <w:numId w:val="22"/>
        </w:numPr>
        <w:spacing w:after="0"/>
        <w:rPr>
          <w:rFonts w:ascii="Century Gothic" w:hAnsi="Century Gothic"/>
        </w:rPr>
      </w:pPr>
      <w:r w:rsidRPr="57AEC28C" w:rsidR="00A02198">
        <w:rPr>
          <w:rFonts w:ascii="Century Gothic" w:hAnsi="Century Gothic"/>
          <w:color w:val="000000" w:themeColor="text1" w:themeTint="FF" w:themeShade="FF"/>
        </w:rPr>
        <w:t xml:space="preserve">adopt the </w:t>
      </w:r>
      <w:del w:author="Fiona Charlton - President" w:date="2025-08-20T04:08:40.334Z" w:id="356313824">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35Z" w:id="1905546982">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b w:val="1"/>
          <w:bCs w:val="1"/>
          <w:color w:val="000000" w:themeColor="text1" w:themeTint="FF" w:themeShade="FF"/>
        </w:rPr>
        <w:t>’s</w:t>
      </w:r>
      <w:r w:rsidRPr="57AEC28C" w:rsidR="00A02198">
        <w:rPr>
          <w:rFonts w:ascii="Century Gothic" w:hAnsi="Century Gothic"/>
          <w:color w:val="000000" w:themeColor="text1" w:themeTint="FF" w:themeShade="FF"/>
        </w:rPr>
        <w:t xml:space="preserve"> report on the finances of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and the annual financial statements,</w:t>
      </w:r>
    </w:p>
    <w:p w:rsidRPr="00A07B9C" w:rsidR="00887B60" w:rsidP="00286255" w:rsidRDefault="00A02198" w14:paraId="2331032D" w14:textId="77777777">
      <w:pPr>
        <w:pStyle w:val="ListParagraph"/>
        <w:numPr>
          <w:ilvl w:val="0"/>
          <w:numId w:val="22"/>
        </w:numPr>
        <w:spacing w:after="0"/>
        <w:rPr>
          <w:rFonts w:ascii="Century Gothic" w:hAnsi="Century Gothic"/>
        </w:rPr>
      </w:pPr>
      <w:r w:rsidRPr="00A07B9C">
        <w:rPr>
          <w:rFonts w:ascii="Century Gothic" w:hAnsi="Century Gothic"/>
          <w:color w:val="000000"/>
        </w:rPr>
        <w:t>set any subscriptions for the current financial year,</w:t>
      </w:r>
    </w:p>
    <w:p w:rsidRPr="00A07B9C" w:rsidR="00887B60" w:rsidP="00286255" w:rsidRDefault="00A02198" w14:paraId="2A53A838" w14:textId="77777777">
      <w:pPr>
        <w:pStyle w:val="ListParagraph"/>
        <w:numPr>
          <w:ilvl w:val="0"/>
          <w:numId w:val="22"/>
        </w:numPr>
        <w:spacing w:after="0"/>
        <w:rPr>
          <w:rFonts w:ascii="Century Gothic" w:hAnsi="Century Gothic"/>
        </w:rPr>
      </w:pPr>
      <w:r w:rsidRPr="00A07B9C">
        <w:rPr>
          <w:rFonts w:ascii="Century Gothic" w:hAnsi="Century Gothic"/>
          <w:color w:val="000000"/>
        </w:rPr>
        <w:t xml:space="preserve">consider any motions of which prior notice has been given to </w:t>
      </w:r>
      <w:r w:rsidRPr="00A07B9C">
        <w:rPr>
          <w:rFonts w:ascii="Century Gothic" w:hAnsi="Century Gothic"/>
          <w:b/>
          <w:color w:val="000000"/>
        </w:rPr>
        <w:t xml:space="preserve">Members </w:t>
      </w:r>
      <w:r w:rsidRPr="00A07B9C">
        <w:rPr>
          <w:rFonts w:ascii="Century Gothic" w:hAnsi="Century Gothic"/>
          <w:color w:val="000000"/>
        </w:rPr>
        <w:t>with notice of the</w:t>
      </w:r>
      <w:r w:rsidRPr="00A07B9C">
        <w:rPr>
          <w:rFonts w:ascii="Century Gothic" w:hAnsi="Century Gothic"/>
          <w:b/>
          <w:color w:val="000000"/>
        </w:rPr>
        <w:t xml:space="preserve"> Meeting</w:t>
      </w:r>
      <w:r w:rsidRPr="00A07B9C">
        <w:rPr>
          <w:rFonts w:ascii="Century Gothic" w:hAnsi="Century Gothic"/>
          <w:color w:val="000000"/>
        </w:rPr>
        <w:t>, and</w:t>
      </w:r>
    </w:p>
    <w:p w:rsidRPr="00A07B9C" w:rsidR="00887B60" w:rsidP="00286255" w:rsidRDefault="00A02198" w14:paraId="66694222" w14:textId="77777777">
      <w:pPr>
        <w:pStyle w:val="ListParagraph"/>
        <w:numPr>
          <w:ilvl w:val="0"/>
          <w:numId w:val="22"/>
        </w:numPr>
        <w:spacing w:after="0"/>
        <w:rPr>
          <w:rFonts w:ascii="Century Gothic" w:hAnsi="Century Gothic"/>
        </w:rPr>
      </w:pPr>
      <w:r w:rsidRPr="00A07B9C">
        <w:rPr>
          <w:rFonts w:ascii="Century Gothic" w:hAnsi="Century Gothic"/>
          <w:color w:val="000000"/>
        </w:rPr>
        <w:lastRenderedPageBreak/>
        <w:t>consider any general business.</w:t>
      </w:r>
      <w:r w:rsidRPr="00A07B9C">
        <w:rPr>
          <w:rFonts w:ascii="Century Gothic" w:hAnsi="Century Gothic"/>
        </w:rPr>
        <w:br/>
      </w:r>
      <w:r w:rsidRPr="00A07B9C">
        <w:rPr>
          <w:rFonts w:ascii="Century Gothic" w:hAnsi="Century Gothic"/>
          <w:color w:val="000000"/>
        </w:rPr>
        <w:t xml:space="preserve"> </w:t>
      </w:r>
    </w:p>
    <w:p w:rsidRPr="00E91948" w:rsidR="00887B60" w:rsidRDefault="00A02198" w14:paraId="6F1B11BA" w14:textId="127C9BB9">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337Z" w:id="129322665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38Z" w:id="1786513725">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must, at each </w:t>
      </w:r>
      <w:r w:rsidRPr="57AEC28C" w:rsidR="00A02198">
        <w:rPr>
          <w:rFonts w:ascii="Century Gothic" w:hAnsi="Century Gothic"/>
          <w:b w:val="1"/>
          <w:bCs w:val="1"/>
          <w:color w:val="000000" w:themeColor="text1" w:themeTint="FF" w:themeShade="FF"/>
        </w:rPr>
        <w:t>Annual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General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Meeting</w:t>
      </w:r>
      <w:r w:rsidRPr="57AEC28C" w:rsidR="00A02198">
        <w:rPr>
          <w:rFonts w:ascii="Century Gothic" w:hAnsi="Century Gothic"/>
          <w:color w:val="000000" w:themeColor="text1" w:themeTint="FF" w:themeShade="FF"/>
        </w:rPr>
        <w:t>, present the following information—</w:t>
      </w:r>
    </w:p>
    <w:p w:rsidRPr="00A07B9C" w:rsidR="00887B60" w:rsidP="00286255" w:rsidRDefault="00A02198" w14:paraId="7C8404AD" w14:textId="77777777">
      <w:pPr>
        <w:pStyle w:val="ListParagraph"/>
        <w:numPr>
          <w:ilvl w:val="0"/>
          <w:numId w:val="23"/>
        </w:numPr>
        <w:spacing w:after="0"/>
        <w:rPr>
          <w:rFonts w:ascii="Century Gothic" w:hAnsi="Century Gothic"/>
        </w:rPr>
      </w:pPr>
      <w:r w:rsidRPr="00A07B9C">
        <w:rPr>
          <w:rFonts w:ascii="Century Gothic" w:hAnsi="Century Gothic"/>
          <w:color w:val="000000"/>
        </w:rPr>
        <w:t xml:space="preserve">an annual report on the operation and affairs of the </w:t>
      </w:r>
      <w:r w:rsidRPr="00A07B9C">
        <w:rPr>
          <w:rFonts w:ascii="Century Gothic" w:hAnsi="Century Gothic"/>
          <w:b/>
          <w:color w:val="000000"/>
        </w:rPr>
        <w:t>Society</w:t>
      </w:r>
      <w:r w:rsidRPr="00A07B9C">
        <w:rPr>
          <w:rFonts w:ascii="Century Gothic" w:hAnsi="Century Gothic"/>
          <w:color w:val="000000"/>
        </w:rPr>
        <w:t xml:space="preserve"> during the most recently completed accounting period,</w:t>
      </w:r>
    </w:p>
    <w:p w:rsidRPr="00A07B9C" w:rsidR="00887B60" w:rsidP="00286255" w:rsidRDefault="00A02198" w14:paraId="6FB467A4" w14:textId="77777777">
      <w:pPr>
        <w:pStyle w:val="ListParagraph"/>
        <w:numPr>
          <w:ilvl w:val="0"/>
          <w:numId w:val="23"/>
        </w:numPr>
        <w:spacing w:after="0"/>
        <w:rPr>
          <w:rFonts w:ascii="Century Gothic" w:hAnsi="Century Gothic"/>
        </w:rPr>
      </w:pPr>
      <w:r w:rsidRPr="00A07B9C">
        <w:rPr>
          <w:rFonts w:ascii="Century Gothic" w:hAnsi="Century Gothic"/>
          <w:color w:val="000000"/>
        </w:rPr>
        <w:t>the annual financial statements for that period, and</w:t>
      </w:r>
    </w:p>
    <w:p w:rsidRPr="00A07B9C" w:rsidR="00887B60" w:rsidP="00286255" w:rsidRDefault="00A02198" w14:paraId="76F8F616" w14:textId="77777777">
      <w:pPr>
        <w:pStyle w:val="ListParagraph"/>
        <w:numPr>
          <w:ilvl w:val="0"/>
          <w:numId w:val="23"/>
        </w:numPr>
        <w:spacing w:after="0"/>
        <w:rPr>
          <w:rFonts w:ascii="Century Gothic" w:hAnsi="Century Gothic"/>
        </w:rPr>
      </w:pPr>
      <w:r w:rsidRPr="00A07B9C">
        <w:rPr>
          <w:rFonts w:ascii="Century Gothic" w:hAnsi="Century Gothic"/>
          <w:color w:val="000000"/>
        </w:rPr>
        <w:t xml:space="preserve">notice of any disclosures of conflicts of interest made by </w:t>
      </w:r>
      <w:r w:rsidRPr="00A07B9C">
        <w:rPr>
          <w:rFonts w:ascii="Century Gothic" w:hAnsi="Century Gothic"/>
          <w:b/>
          <w:color w:val="000000"/>
        </w:rPr>
        <w:t>Officers</w:t>
      </w:r>
      <w:r w:rsidRPr="00A07B9C">
        <w:rPr>
          <w:rFonts w:ascii="Century Gothic" w:hAnsi="Century Gothic"/>
          <w:color w:val="000000"/>
        </w:rPr>
        <w:t xml:space="preserve"> during that period (including a summary of the matters, or types of matters, to which those disclosures relate).</w:t>
      </w:r>
    </w:p>
    <w:p w:rsidRPr="00E91948" w:rsidR="00887B60" w:rsidP="00286255" w:rsidRDefault="00A02198" w14:paraId="1AC12489" w14:textId="77777777">
      <w:pPr>
        <w:pStyle w:val="Heading3"/>
        <w:numPr>
          <w:ilvl w:val="0"/>
          <w:numId w:val="18"/>
        </w:numPr>
      </w:pPr>
      <w:r w:rsidRPr="00E91948">
        <w:t>Special General Meetings</w:t>
      </w:r>
    </w:p>
    <w:p w:rsidRPr="00E91948" w:rsidR="00887B60" w:rsidRDefault="00A02198" w14:paraId="7EA367BE" w14:textId="695031CC">
      <w:pPr>
        <w:rPr>
          <w:rFonts w:ascii="Century Gothic" w:hAnsi="Century Gothic"/>
        </w:rPr>
      </w:pPr>
      <w:r w:rsidRPr="57AEC28C" w:rsidR="00A02198">
        <w:rPr>
          <w:rFonts w:ascii="Century Gothic" w:hAnsi="Century Gothic"/>
          <w:b w:val="1"/>
          <w:bCs w:val="1"/>
          <w:color w:val="000000" w:themeColor="text1" w:themeTint="FF" w:themeShade="FF"/>
        </w:rPr>
        <w:t>Special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General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Meetings</w:t>
      </w:r>
      <w:r w:rsidRPr="57AEC28C" w:rsidR="00A02198">
        <w:rPr>
          <w:rFonts w:ascii="Century Gothic" w:hAnsi="Century Gothic"/>
          <w:color w:val="000000" w:themeColor="text1" w:themeTint="FF" w:themeShade="FF"/>
        </w:rPr>
        <w:t xml:space="preserve"> may be called at any time by the </w:t>
      </w:r>
      <w:del w:author="Fiona Charlton - President" w:date="2025-08-20T04:08:40.339Z" w:id="1776696300">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4Z" w:id="59549089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by resolution.</w:t>
      </w:r>
    </w:p>
    <w:p w:rsidRPr="00E91948" w:rsidR="00887B60" w:rsidRDefault="00A02198" w14:paraId="5DCFEB44" w14:textId="1001D0A0">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343Z" w:id="207845767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43Z" w:id="533082180">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must call a </w:t>
      </w:r>
      <w:r w:rsidRPr="57AEC28C" w:rsidR="00A02198">
        <w:rPr>
          <w:rFonts w:ascii="Century Gothic" w:hAnsi="Century Gothic"/>
          <w:b w:val="1"/>
          <w:bCs w:val="1"/>
          <w:color w:val="000000" w:themeColor="text1" w:themeTint="FF" w:themeShade="FF"/>
        </w:rPr>
        <w:t>Special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General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Meeting</w:t>
      </w:r>
      <w:r w:rsidRPr="57AEC28C" w:rsidR="00A02198">
        <w:rPr>
          <w:rFonts w:ascii="Century Gothic" w:hAnsi="Century Gothic"/>
          <w:color w:val="000000" w:themeColor="text1" w:themeTint="FF" w:themeShade="FF"/>
        </w:rPr>
        <w:t xml:space="preserve"> if it receives a written request signed by at least 90 percent of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w:t>
      </w:r>
    </w:p>
    <w:p w:rsidRPr="00E91948" w:rsidR="00887B60" w:rsidRDefault="00A02198" w14:paraId="0C818AAA" w14:textId="77777777">
      <w:pPr>
        <w:rPr>
          <w:rFonts w:ascii="Century Gothic" w:hAnsi="Century Gothic"/>
        </w:rPr>
      </w:pPr>
      <w:r w:rsidRPr="00E91948">
        <w:rPr>
          <w:rFonts w:ascii="Century Gothic" w:hAnsi="Century Gothic"/>
          <w:color w:val="000000"/>
        </w:rPr>
        <w:t xml:space="preserve">Any resolution or written request must state the business that the </w:t>
      </w:r>
      <w:r w:rsidRPr="00E91948">
        <w:rPr>
          <w:rFonts w:ascii="Century Gothic" w:hAnsi="Century Gothic"/>
          <w:b/>
          <w:color w:val="000000"/>
        </w:rPr>
        <w:t>Special</w:t>
      </w:r>
      <w:r w:rsidRPr="00E91948">
        <w:rPr>
          <w:rFonts w:ascii="Century Gothic" w:hAnsi="Century Gothic"/>
          <w:color w:val="000000"/>
        </w:rPr>
        <w:t xml:space="preserve"> </w:t>
      </w:r>
      <w:r w:rsidRPr="00E91948">
        <w:rPr>
          <w:rFonts w:ascii="Century Gothic" w:hAnsi="Century Gothic"/>
          <w:b/>
          <w:color w:val="000000"/>
        </w:rPr>
        <w:t>General</w:t>
      </w:r>
      <w:r w:rsidRPr="00E91948">
        <w:rPr>
          <w:rFonts w:ascii="Century Gothic" w:hAnsi="Century Gothic"/>
          <w:color w:val="000000"/>
        </w:rPr>
        <w:t xml:space="preserve"> </w:t>
      </w:r>
      <w:r w:rsidRPr="00E91948">
        <w:rPr>
          <w:rFonts w:ascii="Century Gothic" w:hAnsi="Century Gothic"/>
          <w:b/>
          <w:color w:val="000000"/>
        </w:rPr>
        <w:t>Meeting</w:t>
      </w:r>
      <w:r w:rsidRPr="00E91948">
        <w:rPr>
          <w:rFonts w:ascii="Century Gothic" w:hAnsi="Century Gothic"/>
          <w:color w:val="000000"/>
        </w:rPr>
        <w:t xml:space="preserve"> is to deal with.</w:t>
      </w:r>
    </w:p>
    <w:p w:rsidRPr="00E91948" w:rsidR="00887B60" w:rsidRDefault="00A02198" w14:paraId="0DA3DDB0" w14:textId="1C185507">
      <w:pPr>
        <w:rPr>
          <w:rFonts w:ascii="Century Gothic" w:hAnsi="Century Gothic"/>
        </w:rPr>
      </w:pPr>
      <w:r w:rsidRPr="57AEC28C" w:rsidR="00A02198">
        <w:rPr>
          <w:rFonts w:ascii="Century Gothic" w:hAnsi="Century Gothic"/>
          <w:color w:val="000000" w:themeColor="text1" w:themeTint="FF" w:themeShade="FF"/>
        </w:rPr>
        <w:t xml:space="preserve">The rules in this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 xml:space="preserve"> relating to the procedure to be followed at </w:t>
      </w:r>
      <w:r w:rsidRPr="57AEC28C" w:rsidR="00A02198">
        <w:rPr>
          <w:rFonts w:ascii="Century Gothic" w:hAnsi="Century Gothic"/>
          <w:b w:val="1"/>
          <w:bCs w:val="1"/>
          <w:color w:val="000000" w:themeColor="text1" w:themeTint="FF" w:themeShade="FF"/>
        </w:rPr>
        <w:t>General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Meetings</w:t>
      </w:r>
      <w:r w:rsidRPr="57AEC28C" w:rsidR="00A02198">
        <w:rPr>
          <w:rFonts w:ascii="Century Gothic" w:hAnsi="Century Gothic"/>
          <w:color w:val="000000" w:themeColor="text1" w:themeTint="FF" w:themeShade="FF"/>
        </w:rPr>
        <w:t xml:space="preserve"> shall apply to a </w:t>
      </w:r>
      <w:r w:rsidRPr="57AEC28C" w:rsidR="00A02198">
        <w:rPr>
          <w:rFonts w:ascii="Century Gothic" w:hAnsi="Century Gothic"/>
          <w:b w:val="1"/>
          <w:bCs w:val="1"/>
          <w:color w:val="000000" w:themeColor="text1" w:themeTint="FF" w:themeShade="FF"/>
        </w:rPr>
        <w:t>Special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General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Meeting</w:t>
      </w:r>
      <w:r w:rsidRPr="57AEC28C" w:rsidR="00A02198">
        <w:rPr>
          <w:rFonts w:ascii="Century Gothic" w:hAnsi="Century Gothic"/>
          <w:color w:val="000000" w:themeColor="text1" w:themeTint="FF" w:themeShade="FF"/>
        </w:rPr>
        <w:t xml:space="preserve">, and a </w:t>
      </w:r>
      <w:r w:rsidRPr="57AEC28C" w:rsidR="00A02198">
        <w:rPr>
          <w:rFonts w:ascii="Century Gothic" w:hAnsi="Century Gothic"/>
          <w:b w:val="1"/>
          <w:bCs w:val="1"/>
          <w:color w:val="000000" w:themeColor="text1" w:themeTint="FF" w:themeShade="FF"/>
        </w:rPr>
        <w:t>Special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General</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Meeting</w:t>
      </w:r>
      <w:r w:rsidRPr="57AEC28C" w:rsidR="00A02198">
        <w:rPr>
          <w:rFonts w:ascii="Century Gothic" w:hAnsi="Century Gothic"/>
          <w:color w:val="000000" w:themeColor="text1" w:themeTint="FF" w:themeShade="FF"/>
        </w:rPr>
        <w:t xml:space="preserve"> shall only consider and deal with the business specified in the </w:t>
      </w:r>
      <w:del w:author="Fiona Charlton - President" w:date="2025-08-20T04:08:40.346Z" w:id="78911174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47Z" w:id="161575917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b w:val="1"/>
          <w:bCs w:val="1"/>
          <w:color w:val="000000" w:themeColor="text1" w:themeTint="FF" w:themeShade="FF"/>
        </w:rPr>
        <w:t>’s</w:t>
      </w:r>
      <w:r w:rsidRPr="57AEC28C" w:rsidR="00A02198">
        <w:rPr>
          <w:rFonts w:ascii="Century Gothic" w:hAnsi="Century Gothic"/>
          <w:color w:val="000000" w:themeColor="text1" w:themeTint="FF" w:themeShade="FF"/>
        </w:rPr>
        <w:t xml:space="preserve"> resolution or the written request by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for the </w:t>
      </w:r>
      <w:r w:rsidRPr="57AEC28C" w:rsidR="00A02198">
        <w:rPr>
          <w:rFonts w:ascii="Century Gothic" w:hAnsi="Century Gothic"/>
          <w:b w:val="1"/>
          <w:bCs w:val="1"/>
          <w:color w:val="000000" w:themeColor="text1" w:themeTint="FF" w:themeShade="FF"/>
        </w:rPr>
        <w:t>Meeting</w:t>
      </w:r>
      <w:r w:rsidRPr="57AEC28C" w:rsidR="00A02198">
        <w:rPr>
          <w:rFonts w:ascii="Century Gothic" w:hAnsi="Century Gothic"/>
          <w:color w:val="000000" w:themeColor="text1" w:themeTint="FF" w:themeShade="FF"/>
        </w:rPr>
        <w:t>.</w:t>
      </w:r>
      <w:r>
        <w:br/>
      </w:r>
    </w:p>
    <w:p w:rsidRPr="00E91948" w:rsidR="00887B60" w:rsidP="00286255" w:rsidRDefault="00584F4C" w14:paraId="627C5CF0" w14:textId="45C57332">
      <w:pPr>
        <w:pStyle w:val="Heading2"/>
        <w:numPr>
          <w:ilvl w:val="0"/>
          <w:numId w:val="11"/>
        </w:numPr>
        <w:rPr/>
      </w:pPr>
      <w:del w:author="Fiona Charlton - President" w:date="2025-08-20T04:08:40.349Z" w:id="1596075723">
        <w:r w:rsidDel="00584F4C">
          <w:delText>Executive Committee</w:delText>
        </w:r>
      </w:del>
      <w:ins w:author="Fiona Charlton - President" w:date="2025-08-20T04:08:40.35Z" w:id="1552641208">
        <w:r w:rsidR="5E88C022">
          <w:t>Board</w:t>
        </w:r>
      </w:ins>
    </w:p>
    <w:p w:rsidRPr="00E91948" w:rsidR="00887B60" w:rsidP="00286255" w:rsidRDefault="00584F4C" w14:paraId="58063F46" w14:textId="0ABD3E88">
      <w:pPr>
        <w:pStyle w:val="Heading3"/>
        <w:numPr>
          <w:ilvl w:val="0"/>
          <w:numId w:val="24"/>
        </w:numPr>
        <w:rPr/>
      </w:pPr>
      <w:del w:author="Fiona Charlton - President" w:date="2025-08-20T04:08:40.352Z" w:id="1418256815">
        <w:r w:rsidDel="00584F4C">
          <w:delText>Executive Committee</w:delText>
        </w:r>
      </w:del>
      <w:ins w:author="Fiona Charlton - President" w:date="2025-08-20T04:08:40.353Z" w:id="1496411070">
        <w:r w:rsidR="5E88C022">
          <w:t>Board</w:t>
        </w:r>
      </w:ins>
      <w:r w:rsidR="00A02198">
        <w:rPr/>
        <w:t xml:space="preserve"> composition</w:t>
      </w:r>
    </w:p>
    <w:p w:rsidRPr="00E91948" w:rsidR="00887B60" w:rsidRDefault="00A02198" w14:paraId="3123E7FA" w14:textId="240AF860">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355Z" w:id="8576975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56Z" w:id="214351774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will consist of at least 3 </w:t>
      </w: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 xml:space="preserve"> and no more than 9 </w:t>
      </w: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w:t>
      </w:r>
      <w:r w:rsidRPr="57AEC28C" w:rsidR="0096425A">
        <w:rPr>
          <w:rFonts w:ascii="Century Gothic" w:hAnsi="Century Gothic"/>
        </w:rPr>
        <w:t xml:space="preserve"> </w:t>
      </w:r>
      <w:r>
        <w:br/>
      </w:r>
      <w:r w:rsidRPr="57AEC28C" w:rsidR="00A02198">
        <w:rPr>
          <w:rFonts w:ascii="Century Gothic" w:hAnsi="Century Gothic"/>
          <w:color w:val="000000" w:themeColor="text1" w:themeTint="FF" w:themeShade="FF"/>
        </w:rPr>
        <w:t>A majority of</w:t>
      </w:r>
      <w:r w:rsidRPr="57AEC28C" w:rsidR="00A02198">
        <w:rPr>
          <w:rFonts w:ascii="Century Gothic" w:hAnsi="Century Gothic"/>
          <w:color w:val="000000" w:themeColor="text1" w:themeTint="FF" w:themeShade="FF"/>
        </w:rPr>
        <w:t xml:space="preserve"> the </w:t>
      </w: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 xml:space="preserve"> on the </w:t>
      </w:r>
      <w:del w:author="Fiona Charlton - President" w:date="2025-08-20T04:08:40.357Z" w:id="1284383254">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59Z" w:id="58605964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must be</w:t>
      </w:r>
      <w:r w:rsidRPr="57AEC28C" w:rsidR="00595D61">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s of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w:t>
      </w:r>
      <w:r w:rsidRPr="57AEC28C" w:rsidR="0096425A">
        <w:rPr>
          <w:rFonts w:ascii="Century Gothic" w:hAnsi="Century Gothic"/>
          <w:color w:val="000000" w:themeColor="text1" w:themeTint="FF" w:themeShade="FF"/>
        </w:rPr>
        <w:t xml:space="preserve"> </w:t>
      </w:r>
      <w:r w:rsidRPr="57AEC28C" w:rsidR="0096425A">
        <w:rPr>
          <w:rFonts w:ascii="Century Gothic" w:hAnsi="Century Gothic"/>
        </w:rPr>
        <w:t>Staff of the Society, whether an employee or a contractor, shall not be eligible for election and/or appointment as an Officer</w:t>
      </w:r>
      <w:r w:rsidRPr="57AEC28C" w:rsidR="00272521">
        <w:rPr>
          <w:rFonts w:ascii="Century Gothic" w:hAnsi="Century Gothic"/>
        </w:rPr>
        <w:t>,</w:t>
      </w:r>
      <w:r w:rsidRPr="57AEC28C" w:rsidR="0096425A">
        <w:rPr>
          <w:rFonts w:ascii="Century Gothic" w:hAnsi="Century Gothic"/>
        </w:rPr>
        <w:t xml:space="preserve"> other than as Secretary.</w:t>
      </w:r>
    </w:p>
    <w:p w:rsidRPr="00E91948" w:rsidR="00595D61" w:rsidRDefault="00595D61" w14:paraId="37EBBB0D" w14:textId="77777777">
      <w:pPr>
        <w:rPr>
          <w:rFonts w:ascii="Century Gothic" w:hAnsi="Century Gothic"/>
        </w:rPr>
      </w:pPr>
    </w:p>
    <w:p w:rsidRPr="00E91948" w:rsidR="00887B60" w:rsidP="00286255" w:rsidRDefault="00A02198" w14:paraId="49872EFF" w14:textId="2A40460B">
      <w:pPr>
        <w:pStyle w:val="Heading3"/>
        <w:numPr>
          <w:ilvl w:val="0"/>
          <w:numId w:val="24"/>
        </w:numPr>
        <w:rPr/>
      </w:pPr>
      <w:r w:rsidR="00A02198">
        <w:rPr/>
        <w:t xml:space="preserve">Functions of the </w:t>
      </w:r>
      <w:del w:author="Fiona Charlton - President" w:date="2025-08-20T04:08:40.361Z" w:id="1224938745">
        <w:r w:rsidDel="00584F4C">
          <w:delText>Executive Committee</w:delText>
        </w:r>
      </w:del>
      <w:ins w:author="Fiona Charlton - President" w:date="2025-08-20T04:08:40.361Z" w:id="1542085741">
        <w:r w:rsidR="5E88C022">
          <w:t>Board</w:t>
        </w:r>
      </w:ins>
    </w:p>
    <w:p w:rsidRPr="00E91948" w:rsidR="00887B60" w:rsidRDefault="00A02198" w14:paraId="6222C9EC" w14:textId="47F61337">
      <w:pPr>
        <w:rPr>
          <w:rFonts w:ascii="Century Gothic" w:hAnsi="Century Gothic"/>
        </w:rPr>
      </w:pPr>
      <w:r w:rsidRPr="57AEC28C" w:rsidR="00A02198">
        <w:rPr>
          <w:rFonts w:ascii="Century Gothic" w:hAnsi="Century Gothic"/>
          <w:color w:val="000000" w:themeColor="text1" w:themeTint="FF" w:themeShade="FF"/>
        </w:rPr>
        <w:t xml:space="preserve">From the end of each </w:t>
      </w:r>
      <w:r w:rsidRPr="57AEC28C" w:rsidR="00A02198">
        <w:rPr>
          <w:rFonts w:ascii="Century Gothic" w:hAnsi="Century Gothic"/>
          <w:b w:val="1"/>
          <w:bCs w:val="1"/>
          <w:color w:val="000000" w:themeColor="text1" w:themeTint="FF" w:themeShade="FF"/>
        </w:rPr>
        <w:t>Annual General Meeting</w:t>
      </w:r>
      <w:r w:rsidRPr="57AEC28C" w:rsidR="00A02198">
        <w:rPr>
          <w:rFonts w:ascii="Century Gothic" w:hAnsi="Century Gothic"/>
          <w:color w:val="000000" w:themeColor="text1" w:themeTint="FF" w:themeShade="FF"/>
        </w:rPr>
        <w:t xml:space="preserve"> until the end of the next,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shall be managed by, or under the direction or supervision of, the </w:t>
      </w:r>
      <w:del w:author="Fiona Charlton - President" w:date="2025-08-20T04:08:40.363Z" w:id="1604950847">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64Z" w:id="109706783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t>
      </w:r>
      <w:r w:rsidRPr="57AEC28C" w:rsidR="00A02198">
        <w:rPr>
          <w:rFonts w:ascii="Century Gothic" w:hAnsi="Century Gothic"/>
          <w:color w:val="000000" w:themeColor="text1" w:themeTint="FF" w:themeShade="FF"/>
        </w:rPr>
        <w:t>in accordance with</w:t>
      </w:r>
      <w:r w:rsidRPr="57AEC28C" w:rsidR="00A02198">
        <w:rPr>
          <w:rFonts w:ascii="Century Gothic" w:hAnsi="Century Gothic"/>
          <w:color w:val="000000" w:themeColor="text1" w:themeTint="FF" w:themeShade="FF"/>
        </w:rPr>
        <w:t xml:space="preserve"> the Incorporated Societies Act 2022, any Regulations made under that </w:t>
      </w:r>
      <w:r w:rsidRPr="57AEC28C" w:rsidR="00A02198">
        <w:rPr>
          <w:rFonts w:ascii="Century Gothic" w:hAnsi="Century Gothic"/>
          <w:b w:val="1"/>
          <w:bCs w:val="1"/>
          <w:color w:val="000000" w:themeColor="text1" w:themeTint="FF" w:themeShade="FF"/>
        </w:rPr>
        <w:t>Act</w:t>
      </w:r>
      <w:r w:rsidRPr="57AEC28C" w:rsidR="00A02198">
        <w:rPr>
          <w:rFonts w:ascii="Century Gothic" w:hAnsi="Century Gothic"/>
          <w:color w:val="000000" w:themeColor="text1" w:themeTint="FF" w:themeShade="FF"/>
        </w:rPr>
        <w:t xml:space="preserve">, and this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w:t>
      </w:r>
    </w:p>
    <w:p w:rsidRPr="00E91948" w:rsidR="00887B60" w:rsidP="00286255" w:rsidRDefault="00A02198" w14:paraId="57577BA2" w14:textId="7C24E6CA">
      <w:pPr>
        <w:pStyle w:val="Heading3"/>
        <w:numPr>
          <w:ilvl w:val="0"/>
          <w:numId w:val="24"/>
        </w:numPr>
        <w:rPr/>
      </w:pPr>
      <w:r w:rsidR="00A02198">
        <w:rPr/>
        <w:t xml:space="preserve">Powers of the </w:t>
      </w:r>
      <w:del w:author="Fiona Charlton - President" w:date="2025-08-20T04:08:40.367Z" w:id="1227931359">
        <w:r w:rsidDel="00584F4C">
          <w:delText>Executive Committee</w:delText>
        </w:r>
      </w:del>
      <w:ins w:author="Fiona Charlton - President" w:date="2025-08-20T04:08:40.367Z" w:id="495853257">
        <w:r w:rsidR="5E88C022">
          <w:t>Board</w:t>
        </w:r>
      </w:ins>
    </w:p>
    <w:p w:rsidRPr="00E91948" w:rsidR="0096425A" w:rsidRDefault="00A02198" w14:paraId="626DDD9E" w14:textId="532FDC4A">
      <w:pPr>
        <w:rPr>
          <w:rFonts w:ascii="Century Gothic" w:hAnsi="Century Gothic"/>
          <w:color w:val="000000"/>
        </w:rPr>
      </w:pPr>
      <w:r w:rsidRPr="57AEC28C" w:rsidR="00A02198">
        <w:rPr>
          <w:rFonts w:ascii="Century Gothic" w:hAnsi="Century Gothic"/>
          <w:color w:val="000000" w:themeColor="text1" w:themeTint="FF" w:themeShade="FF"/>
        </w:rPr>
        <w:t xml:space="preserve">The </w:t>
      </w:r>
      <w:del w:author="Fiona Charlton - President" w:date="2025-08-20T04:08:40.369Z" w:id="590359039">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7Z" w:id="71163212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has all the powers necessary for managing — and for directing and supervising the management of — the operation and affairs of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subject to such modifications, exceptions, or limitations as are contained in the </w:t>
      </w:r>
      <w:r w:rsidRPr="57AEC28C" w:rsidR="00A02198">
        <w:rPr>
          <w:rFonts w:ascii="Century Gothic" w:hAnsi="Century Gothic"/>
          <w:b w:val="1"/>
          <w:bCs w:val="1"/>
          <w:color w:val="000000" w:themeColor="text1" w:themeTint="FF" w:themeShade="FF"/>
        </w:rPr>
        <w:t>Act</w:t>
      </w:r>
      <w:r w:rsidRPr="57AEC28C" w:rsidR="00A02198">
        <w:rPr>
          <w:rFonts w:ascii="Century Gothic" w:hAnsi="Century Gothic"/>
          <w:color w:val="000000" w:themeColor="text1" w:themeTint="FF" w:themeShade="FF"/>
        </w:rPr>
        <w:t xml:space="preserve"> or in this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w:t>
      </w:r>
    </w:p>
    <w:p w:rsidRPr="00E91948" w:rsidR="00887B60" w:rsidRDefault="0096425A" w14:paraId="69BD0124" w14:textId="0B10FC35">
      <w:pPr>
        <w:rPr>
          <w:rFonts w:ascii="Century Gothic" w:hAnsi="Century Gothic"/>
        </w:rPr>
      </w:pPr>
      <w:r w:rsidRPr="57AEC28C" w:rsidR="0096425A">
        <w:rPr>
          <w:rFonts w:ascii="Century Gothic" w:hAnsi="Century Gothic"/>
          <w:color w:val="000000" w:themeColor="text1" w:themeTint="FF" w:themeShade="FF"/>
        </w:rPr>
        <w:t xml:space="preserve">The </w:t>
      </w:r>
      <w:del w:author="Fiona Charlton - President" w:date="2025-08-20T04:08:40.372Z" w:id="1095979776">
        <w:r w:rsidRPr="57AEC28C" w:rsidDel="00584F4C">
          <w:rPr>
            <w:rFonts w:ascii="Century Gothic" w:hAnsi="Century Gothic"/>
            <w:color w:val="000000" w:themeColor="text1" w:themeTint="FF" w:themeShade="FF"/>
          </w:rPr>
          <w:delText>Executive Committee</w:delText>
        </w:r>
      </w:del>
      <w:ins w:author="Fiona Charlton - President" w:date="2025-08-20T04:08:40.373Z" w:id="140060251">
        <w:r w:rsidRPr="57AEC28C" w:rsidR="5E88C022">
          <w:rPr>
            <w:rFonts w:ascii="Century Gothic" w:hAnsi="Century Gothic"/>
            <w:color w:val="000000" w:themeColor="text1" w:themeTint="FF" w:themeShade="FF"/>
          </w:rPr>
          <w:t>Board</w:t>
        </w:r>
      </w:ins>
      <w:r w:rsidRPr="57AEC28C" w:rsidR="0096425A">
        <w:rPr>
          <w:rFonts w:ascii="Century Gothic" w:hAnsi="Century Gothic"/>
          <w:color w:val="000000" w:themeColor="text1" w:themeTint="FF" w:themeShade="FF"/>
        </w:rPr>
        <w:t xml:space="preserve"> has the power to co-opt no more than 3 natural persons</w:t>
      </w:r>
      <w:r w:rsidRPr="57AEC28C" w:rsidR="007A2AB1">
        <w:rPr>
          <w:rFonts w:ascii="Century Gothic" w:hAnsi="Century Gothic"/>
          <w:color w:val="000000" w:themeColor="text1" w:themeTint="FF" w:themeShade="FF"/>
        </w:rPr>
        <w:t xml:space="preserve"> (member or non-member)</w:t>
      </w:r>
      <w:r w:rsidRPr="57AEC28C" w:rsidR="0096425A">
        <w:rPr>
          <w:rFonts w:ascii="Century Gothic" w:hAnsi="Century Gothic"/>
          <w:color w:val="000000" w:themeColor="text1" w:themeTint="FF" w:themeShade="FF"/>
        </w:rPr>
        <w:t xml:space="preserve"> to the </w:t>
      </w:r>
      <w:del w:author="Fiona Charlton - President" w:date="2025-08-20T04:08:40.375Z" w:id="1302747747">
        <w:r w:rsidRPr="57AEC28C" w:rsidDel="00584F4C">
          <w:rPr>
            <w:rFonts w:ascii="Century Gothic" w:hAnsi="Century Gothic"/>
            <w:color w:val="000000" w:themeColor="text1" w:themeTint="FF" w:themeShade="FF"/>
          </w:rPr>
          <w:delText>Executive Committee</w:delText>
        </w:r>
      </w:del>
      <w:ins w:author="Fiona Charlton - President" w:date="2025-08-20T04:08:40.376Z" w:id="1404420303">
        <w:r w:rsidRPr="57AEC28C" w:rsidR="5E88C022">
          <w:rPr>
            <w:rFonts w:ascii="Century Gothic" w:hAnsi="Century Gothic"/>
            <w:color w:val="000000" w:themeColor="text1" w:themeTint="FF" w:themeShade="FF"/>
          </w:rPr>
          <w:t>Board</w:t>
        </w:r>
      </w:ins>
      <w:r w:rsidRPr="57AEC28C" w:rsidR="0096425A">
        <w:rPr>
          <w:rFonts w:ascii="Century Gothic" w:hAnsi="Century Gothic"/>
          <w:color w:val="000000" w:themeColor="text1" w:themeTint="FF" w:themeShade="FF"/>
        </w:rPr>
        <w:t xml:space="preserve">. </w:t>
      </w:r>
      <w:r w:rsidRPr="57AEC28C" w:rsidR="0096425A">
        <w:rPr>
          <w:rFonts w:ascii="Century Gothic" w:hAnsi="Century Gothic"/>
        </w:rPr>
        <w:t>A person co-opted assumes office from date of co-option and shall retire from office at the end of the third Annual General Meeting held after his or her assumption of office.</w:t>
      </w:r>
      <w:r w:rsidRPr="57AEC28C" w:rsidR="007A2AB1">
        <w:rPr>
          <w:rFonts w:ascii="Century Gothic" w:hAnsi="Century Gothic"/>
        </w:rPr>
        <w:t xml:space="preserve"> Should that person become a member he or she may stand as a member at any Annual General Meeting. </w:t>
      </w:r>
      <w:r w:rsidRPr="57AEC28C" w:rsidR="007A2AB1">
        <w:rPr>
          <w:rFonts w:ascii="Century Gothic" w:hAnsi="Century Gothic"/>
        </w:rPr>
        <w:t>In the event of</w:t>
      </w:r>
      <w:r w:rsidRPr="57AEC28C" w:rsidR="007A2AB1">
        <w:rPr>
          <w:rFonts w:ascii="Century Gothic" w:hAnsi="Century Gothic"/>
        </w:rPr>
        <w:t xml:space="preserve"> that person being unsuccessful the Board has the power to co-opt if it is </w:t>
      </w:r>
      <w:r w:rsidRPr="57AEC28C" w:rsidR="007A2AB1">
        <w:rPr>
          <w:rFonts w:ascii="Century Gothic" w:hAnsi="Century Gothic"/>
        </w:rPr>
        <w:t>deemed</w:t>
      </w:r>
      <w:r w:rsidRPr="57AEC28C" w:rsidR="007A2AB1">
        <w:rPr>
          <w:rFonts w:ascii="Century Gothic" w:hAnsi="Century Gothic"/>
        </w:rPr>
        <w:t xml:space="preserve"> in the best interests of </w:t>
      </w:r>
      <w:r w:rsidRPr="57AEC28C" w:rsidR="007A2AB1">
        <w:rPr>
          <w:rFonts w:ascii="Century Gothic" w:hAnsi="Century Gothic"/>
        </w:rPr>
        <w:t>the Society</w:t>
      </w:r>
      <w:r w:rsidRPr="57AEC28C" w:rsidR="007A2AB1">
        <w:rPr>
          <w:rFonts w:ascii="Century Gothic" w:hAnsi="Century Gothic"/>
        </w:rPr>
        <w:t>.</w:t>
      </w:r>
      <w:r>
        <w:br/>
      </w:r>
    </w:p>
    <w:p w:rsidRPr="00E91948" w:rsidR="00887B60" w:rsidP="00286255" w:rsidRDefault="00A02198" w14:paraId="12E1BB8A" w14:textId="5F0B6ED5">
      <w:pPr>
        <w:pStyle w:val="Heading3"/>
        <w:numPr>
          <w:ilvl w:val="0"/>
          <w:numId w:val="24"/>
        </w:numPr>
        <w:rPr/>
      </w:pPr>
      <w:r w:rsidR="00A02198">
        <w:rPr/>
        <w:t>Sub-</w:t>
      </w:r>
      <w:del w:author="Fiona Charlton - President" w:date="2025-08-20T04:08:40.378Z" w:id="1003476670">
        <w:r w:rsidDel="00584F4C">
          <w:delText>Executive Committee</w:delText>
        </w:r>
      </w:del>
      <w:ins w:author="Fiona Charlton - President" w:date="2025-08-20T04:08:40.379Z" w:id="952588612">
        <w:r w:rsidR="5E88C022">
          <w:t>Board</w:t>
        </w:r>
      </w:ins>
      <w:r w:rsidR="00A02198">
        <w:rPr/>
        <w:t>s</w:t>
      </w:r>
    </w:p>
    <w:p w:rsidRPr="00E91948" w:rsidR="00887B60" w:rsidRDefault="00A02198" w14:paraId="78E46177" w14:textId="6A9606D7">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381Z" w:id="127681574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82Z" w:id="150234108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may appoint sub-</w:t>
      </w:r>
      <w:del w:author="Fiona Charlton - President" w:date="2025-08-20T04:08:40.384Z" w:id="838412893">
        <w:r w:rsidRPr="57AEC28C" w:rsidDel="00584F4C">
          <w:rPr>
            <w:rFonts w:ascii="Century Gothic" w:hAnsi="Century Gothic"/>
            <w:color w:val="000000" w:themeColor="text1" w:themeTint="FF" w:themeShade="FF"/>
          </w:rPr>
          <w:delText>Executive Committee</w:delText>
        </w:r>
      </w:del>
      <w:ins w:author="Fiona Charlton - President" w:date="2025-08-20T04:08:40.385Z" w:id="1001288657">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s consisting of such </w:t>
      </w:r>
      <w:r w:rsidRPr="57AEC28C" w:rsidR="00A02198">
        <w:rPr>
          <w:rFonts w:ascii="Century Gothic" w:hAnsi="Century Gothic"/>
          <w:color w:val="000000" w:themeColor="text1" w:themeTint="FF" w:themeShade="FF"/>
        </w:rPr>
        <w:t>persons</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color w:val="000000" w:themeColor="text1" w:themeTint="FF" w:themeShade="FF"/>
        </w:rPr>
        <w:t>whether or not</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of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and for such purposes as it thinks </w:t>
      </w:r>
      <w:r w:rsidRPr="57AEC28C" w:rsidR="00A02198">
        <w:rPr>
          <w:rFonts w:ascii="Century Gothic" w:hAnsi="Century Gothic"/>
          <w:color w:val="000000" w:themeColor="text1" w:themeTint="FF" w:themeShade="FF"/>
        </w:rPr>
        <w:t>fit</w:t>
      </w:r>
      <w:r w:rsidRPr="57AEC28C" w:rsidR="00A02198">
        <w:rPr>
          <w:rFonts w:ascii="Century Gothic" w:hAnsi="Century Gothic"/>
          <w:color w:val="000000" w:themeColor="text1" w:themeTint="FF" w:themeShade="FF"/>
        </w:rPr>
        <w:t xml:space="preserve">. Unless otherwise resolved by the </w:t>
      </w:r>
      <w:del w:author="Fiona Charlton - President" w:date="2025-08-20T04:08:40.386Z" w:id="576137160">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87Z" w:id="197821093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w:t>
      </w:r>
    </w:p>
    <w:p w:rsidRPr="00E91948" w:rsidR="00887B60" w:rsidP="00286255" w:rsidRDefault="00A02198" w14:paraId="6C7C053E" w14:textId="670D8351">
      <w:pPr>
        <w:numPr>
          <w:ilvl w:val="0"/>
          <w:numId w:val="2"/>
        </w:numPr>
        <w:spacing w:after="0"/>
        <w:rPr>
          <w:rFonts w:ascii="Century Gothic" w:hAnsi="Century Gothic"/>
        </w:rPr>
      </w:pPr>
      <w:r w:rsidRPr="57AEC28C" w:rsidR="00A02198">
        <w:rPr>
          <w:rFonts w:ascii="Century Gothic" w:hAnsi="Century Gothic"/>
          <w:color w:val="000000" w:themeColor="text1" w:themeTint="FF" w:themeShade="FF"/>
        </w:rPr>
        <w:t>the quorum of every sub-</w:t>
      </w:r>
      <w:del w:author="Fiona Charlton - President" w:date="2025-08-20T04:08:40.389Z" w:id="1134018477">
        <w:r w:rsidRPr="57AEC28C" w:rsidDel="00584F4C">
          <w:rPr>
            <w:rFonts w:ascii="Century Gothic" w:hAnsi="Century Gothic"/>
            <w:color w:val="000000" w:themeColor="text1" w:themeTint="FF" w:themeShade="FF"/>
          </w:rPr>
          <w:delText>Executive Committee</w:delText>
        </w:r>
      </w:del>
      <w:ins w:author="Fiona Charlton - President" w:date="2025-08-20T04:08:40.389Z" w:id="2128034168">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is half the members of the sub-</w:t>
      </w:r>
      <w:del w:author="Fiona Charlton - President" w:date="2025-08-20T04:08:40.39Z" w:id="1072034049">
        <w:r w:rsidRPr="57AEC28C" w:rsidDel="00584F4C">
          <w:rPr>
            <w:rFonts w:ascii="Century Gothic" w:hAnsi="Century Gothic"/>
            <w:color w:val="000000" w:themeColor="text1" w:themeTint="FF" w:themeShade="FF"/>
          </w:rPr>
          <w:delText>Executive Committee</w:delText>
        </w:r>
      </w:del>
      <w:ins w:author="Fiona Charlton - President" w:date="2025-08-20T04:08:40.391Z" w:id="1984354641">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but not less than 2,</w:t>
      </w:r>
    </w:p>
    <w:p w:rsidRPr="00E91948" w:rsidR="00887B60" w:rsidP="00286255" w:rsidRDefault="00A02198" w14:paraId="6CE214D4" w14:textId="3F392302">
      <w:pPr>
        <w:numPr>
          <w:ilvl w:val="0"/>
          <w:numId w:val="2"/>
        </w:numPr>
        <w:spacing w:after="0"/>
        <w:rPr>
          <w:rFonts w:ascii="Century Gothic" w:hAnsi="Century Gothic"/>
        </w:rPr>
      </w:pPr>
      <w:r w:rsidRPr="57AEC28C" w:rsidR="00A02198">
        <w:rPr>
          <w:rFonts w:ascii="Century Gothic" w:hAnsi="Century Gothic"/>
          <w:color w:val="000000" w:themeColor="text1" w:themeTint="FF" w:themeShade="FF"/>
        </w:rPr>
        <w:t>no sub-</w:t>
      </w:r>
      <w:del w:author="Fiona Charlton - President" w:date="2025-08-20T04:08:40.392Z" w:id="169169335">
        <w:r w:rsidRPr="57AEC28C" w:rsidDel="00584F4C">
          <w:rPr>
            <w:rFonts w:ascii="Century Gothic" w:hAnsi="Century Gothic"/>
            <w:color w:val="000000" w:themeColor="text1" w:themeTint="FF" w:themeShade="FF"/>
          </w:rPr>
          <w:delText>Executive Committee</w:delText>
        </w:r>
      </w:del>
      <w:ins w:author="Fiona Charlton - President" w:date="2025-08-20T04:08:40.393Z" w:id="2069639155">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shall have power to co-opt </w:t>
      </w:r>
      <w:r w:rsidRPr="57AEC28C" w:rsidR="00A02198">
        <w:rPr>
          <w:rFonts w:ascii="Century Gothic" w:hAnsi="Century Gothic"/>
          <w:color w:val="000000" w:themeColor="text1" w:themeTint="FF" w:themeShade="FF"/>
        </w:rPr>
        <w:t>additional</w:t>
      </w:r>
      <w:r w:rsidRPr="57AEC28C" w:rsidR="00A02198">
        <w:rPr>
          <w:rFonts w:ascii="Century Gothic" w:hAnsi="Century Gothic"/>
          <w:color w:val="000000" w:themeColor="text1" w:themeTint="FF" w:themeShade="FF"/>
        </w:rPr>
        <w:t xml:space="preserve"> members,</w:t>
      </w:r>
    </w:p>
    <w:p w:rsidRPr="00E91948" w:rsidR="00887B60" w:rsidP="00286255" w:rsidRDefault="00A02198" w14:paraId="38460C37" w14:textId="511AAB4E">
      <w:pPr>
        <w:numPr>
          <w:ilvl w:val="0"/>
          <w:numId w:val="2"/>
        </w:numPr>
        <w:spacing w:after="0"/>
        <w:rPr>
          <w:rFonts w:ascii="Century Gothic" w:hAnsi="Century Gothic"/>
        </w:rPr>
      </w:pPr>
      <w:r w:rsidRPr="57AEC28C" w:rsidR="00A02198">
        <w:rPr>
          <w:rFonts w:ascii="Century Gothic" w:hAnsi="Century Gothic"/>
          <w:color w:val="000000" w:themeColor="text1" w:themeTint="FF" w:themeShade="FF"/>
        </w:rPr>
        <w:t>a sub-</w:t>
      </w:r>
      <w:del w:author="Fiona Charlton - President" w:date="2025-08-20T04:08:40.395Z" w:id="687116709">
        <w:r w:rsidRPr="57AEC28C" w:rsidDel="00584F4C">
          <w:rPr>
            <w:rFonts w:ascii="Century Gothic" w:hAnsi="Century Gothic"/>
            <w:color w:val="000000" w:themeColor="text1" w:themeTint="FF" w:themeShade="FF"/>
          </w:rPr>
          <w:delText>Executive Committee</w:delText>
        </w:r>
      </w:del>
      <w:ins w:author="Fiona Charlton - President" w:date="2025-08-20T04:08:40.396Z" w:id="1941224591">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must not commit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to any financial expenditure without express authority from the </w:t>
      </w:r>
      <w:del w:author="Fiona Charlton - President" w:date="2025-08-20T04:08:40.397Z" w:id="1736948874">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397Z" w:id="188902057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and</w:t>
      </w:r>
    </w:p>
    <w:p w:rsidRPr="00E91948" w:rsidR="00887B60" w:rsidP="00286255" w:rsidRDefault="00A02198" w14:paraId="6D6B8D56" w14:textId="100AB213">
      <w:pPr>
        <w:numPr>
          <w:ilvl w:val="0"/>
          <w:numId w:val="2"/>
        </w:numPr>
        <w:spacing w:after="0"/>
        <w:rPr>
          <w:rFonts w:ascii="Century Gothic" w:hAnsi="Century Gothic"/>
        </w:rPr>
      </w:pPr>
      <w:r w:rsidRPr="57AEC28C" w:rsidR="00A02198">
        <w:rPr>
          <w:rFonts w:ascii="Century Gothic" w:hAnsi="Century Gothic"/>
          <w:color w:val="000000" w:themeColor="text1" w:themeTint="FF" w:themeShade="FF"/>
        </w:rPr>
        <w:t>a sub-</w:t>
      </w:r>
      <w:del w:author="Fiona Charlton - President" w:date="2025-08-20T04:08:40.399Z" w:id="1238347636">
        <w:r w:rsidRPr="57AEC28C" w:rsidDel="00584F4C">
          <w:rPr>
            <w:rFonts w:ascii="Century Gothic" w:hAnsi="Century Gothic"/>
            <w:color w:val="000000" w:themeColor="text1" w:themeTint="FF" w:themeShade="FF"/>
          </w:rPr>
          <w:delText>Executive Committee</w:delText>
        </w:r>
      </w:del>
      <w:ins w:author="Fiona Charlton - President" w:date="2025-08-20T04:08:40.4Z" w:id="1012192002">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must not further delegate any of its powers.</w:t>
      </w:r>
      <w:r>
        <w:br/>
      </w:r>
    </w:p>
    <w:p w:rsidRPr="00E91948" w:rsidR="00887B60" w:rsidP="00286255" w:rsidRDefault="00A02198" w14:paraId="521A1BD8" w14:textId="58365AFE">
      <w:pPr>
        <w:pStyle w:val="Heading3"/>
        <w:numPr>
          <w:ilvl w:val="0"/>
          <w:numId w:val="24"/>
        </w:numPr>
        <w:rPr/>
      </w:pPr>
      <w:r w:rsidR="00A02198">
        <w:rPr/>
        <w:t xml:space="preserve">General matters: </w:t>
      </w:r>
      <w:del w:author="Fiona Charlton - President" w:date="2025-08-20T04:08:40.401Z" w:id="1869117532">
        <w:r w:rsidDel="00584F4C">
          <w:delText>Executive Committee</w:delText>
        </w:r>
      </w:del>
      <w:ins w:author="Fiona Charlton - President" w:date="2025-08-20T04:08:40.402Z" w:id="623235014">
        <w:r w:rsidR="5E88C022">
          <w:t>Board</w:t>
        </w:r>
      </w:ins>
      <w:r w:rsidR="00A02198">
        <w:rPr/>
        <w:t>s</w:t>
      </w:r>
    </w:p>
    <w:p w:rsidRPr="00E91948" w:rsidR="00887B60" w:rsidRDefault="00A02198" w14:paraId="4EAB1432" w14:textId="7AD2D18A">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404Z" w:id="85246964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405Z" w:id="191118380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and any sub-</w:t>
      </w:r>
      <w:del w:author="Fiona Charlton - President" w:date="2025-08-20T04:08:40.406Z" w:id="337176115">
        <w:r w:rsidRPr="57AEC28C" w:rsidDel="00584F4C">
          <w:rPr>
            <w:rFonts w:ascii="Century Gothic" w:hAnsi="Century Gothic"/>
            <w:color w:val="000000" w:themeColor="text1" w:themeTint="FF" w:themeShade="FF"/>
          </w:rPr>
          <w:delText>Executive Committee</w:delText>
        </w:r>
      </w:del>
      <w:ins w:author="Fiona Charlton - President" w:date="2025-08-20T04:08:40.407Z" w:id="1300478294">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may act by resolution approved during a conference call using audio and/or audio-visual technology or through a written ballot conducted by email, electronic voting system, or post, and any such resolution shall be recorded in the minutes of the next </w:t>
      </w:r>
      <w:del w:author="Fiona Charlton - President" w:date="2025-08-20T04:08:40.408Z" w:id="180404370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409Z" w:id="1452943662">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sub-</w:t>
      </w:r>
      <w:del w:author="Fiona Charlton - President" w:date="2025-08-20T04:08:40.41Z" w:id="1092508078">
        <w:r w:rsidRPr="57AEC28C" w:rsidDel="00584F4C">
          <w:rPr>
            <w:rFonts w:ascii="Century Gothic" w:hAnsi="Century Gothic"/>
            <w:color w:val="000000" w:themeColor="text1" w:themeTint="FF" w:themeShade="FF"/>
          </w:rPr>
          <w:delText>Executive Committee</w:delText>
        </w:r>
      </w:del>
      <w:ins w:author="Fiona Charlton - President" w:date="2025-08-20T04:08:40.411Z" w:id="657965508">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meeting.</w:t>
      </w:r>
    </w:p>
    <w:p w:rsidRPr="00E91948" w:rsidR="009C3BBF" w:rsidP="57AEC28C" w:rsidRDefault="00A02198" w14:paraId="7CAF1388" w14:textId="11F1BC52">
      <w:pPr>
        <w:rPr>
          <w:rFonts w:ascii="Century Gothic" w:hAnsi="Century Gothic"/>
          <w:color w:val="00A9E0"/>
          <w:sz w:val="30"/>
          <w:szCs w:val="30"/>
        </w:rPr>
      </w:pPr>
      <w:r w:rsidRPr="57AEC28C" w:rsidR="00A02198">
        <w:rPr>
          <w:rFonts w:ascii="Century Gothic" w:hAnsi="Century Gothic"/>
          <w:color w:val="000000" w:themeColor="text1" w:themeTint="FF" w:themeShade="FF"/>
        </w:rPr>
        <w:t xml:space="preserve">Other than </w:t>
      </w:r>
      <w:r w:rsidRPr="57AEC28C" w:rsidR="00A02198">
        <w:rPr>
          <w:rFonts w:ascii="Century Gothic" w:hAnsi="Century Gothic"/>
          <w:color w:val="000000" w:themeColor="text1" w:themeTint="FF" w:themeShade="FF"/>
        </w:rPr>
        <w:t>as prescribed by</w:t>
      </w:r>
      <w:r w:rsidRPr="57AEC28C" w:rsidR="00A02198">
        <w:rPr>
          <w:rFonts w:ascii="Century Gothic" w:hAnsi="Century Gothic"/>
          <w:color w:val="000000" w:themeColor="text1" w:themeTint="FF" w:themeShade="FF"/>
        </w:rPr>
        <w:t xml:space="preserve"> the </w:t>
      </w:r>
      <w:r w:rsidRPr="57AEC28C" w:rsidR="00A02198">
        <w:rPr>
          <w:rFonts w:ascii="Century Gothic" w:hAnsi="Century Gothic"/>
          <w:b w:val="1"/>
          <w:bCs w:val="1"/>
          <w:color w:val="000000" w:themeColor="text1" w:themeTint="FF" w:themeShade="FF"/>
        </w:rPr>
        <w:t>Act</w:t>
      </w:r>
      <w:r w:rsidRPr="57AEC28C" w:rsidR="00A02198">
        <w:rPr>
          <w:rFonts w:ascii="Century Gothic" w:hAnsi="Century Gothic"/>
          <w:color w:val="000000" w:themeColor="text1" w:themeTint="FF" w:themeShade="FF"/>
        </w:rPr>
        <w:t xml:space="preserve"> or this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 xml:space="preserve">, the </w:t>
      </w:r>
      <w:del w:author="Fiona Charlton - President" w:date="2025-08-20T04:08:40.413Z" w:id="188661544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414Z" w:id="58045357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any sub-</w:t>
      </w:r>
      <w:del w:author="Fiona Charlton - President" w:date="2025-08-20T04:08:40.415Z" w:id="944343773">
        <w:r w:rsidRPr="57AEC28C" w:rsidDel="00584F4C">
          <w:rPr>
            <w:rFonts w:ascii="Century Gothic" w:hAnsi="Century Gothic"/>
            <w:color w:val="000000" w:themeColor="text1" w:themeTint="FF" w:themeShade="FF"/>
          </w:rPr>
          <w:delText>Executive Committee</w:delText>
        </w:r>
      </w:del>
      <w:ins w:author="Fiona Charlton - President" w:date="2025-08-20T04:08:40.416Z" w:id="407330501">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may regulate its proceedings as it thinks fit.</w:t>
      </w:r>
      <w:r>
        <w:br/>
      </w:r>
    </w:p>
    <w:p w:rsidRPr="00E91948" w:rsidR="00887B60" w:rsidP="00286255" w:rsidRDefault="00584F4C" w14:paraId="6E9CFB04" w14:textId="111DC444">
      <w:pPr>
        <w:pStyle w:val="Heading2"/>
        <w:numPr>
          <w:ilvl w:val="0"/>
          <w:numId w:val="11"/>
        </w:numPr>
        <w:rPr/>
      </w:pPr>
      <w:del w:author="Fiona Charlton - President" w:date="2025-08-20T04:08:40.418Z" w:id="885819973">
        <w:r w:rsidDel="00584F4C">
          <w:delText>Executive Committee</w:delText>
        </w:r>
      </w:del>
      <w:ins w:author="Fiona Charlton - President" w:date="2025-08-20T04:08:40.418Z" w:id="1023549285">
        <w:r w:rsidR="5E88C022">
          <w:t>Board</w:t>
        </w:r>
      </w:ins>
      <w:r w:rsidR="00A02198">
        <w:rPr/>
        <w:t xml:space="preserve"> meetings</w:t>
      </w:r>
    </w:p>
    <w:p w:rsidRPr="00E91948" w:rsidR="00887B60" w:rsidP="00E91948" w:rsidRDefault="00A02198" w14:paraId="1756C2AA" w14:textId="77777777">
      <w:pPr>
        <w:pStyle w:val="Heading3"/>
      </w:pPr>
      <w:r w:rsidRPr="00E91948">
        <w:t>Procedure</w:t>
      </w:r>
    </w:p>
    <w:p w:rsidRPr="00E91948" w:rsidR="00887B60" w:rsidRDefault="00A02198" w14:paraId="7676B11F" w14:textId="6C1807BF">
      <w:pPr>
        <w:rPr>
          <w:rFonts w:ascii="Century Gothic" w:hAnsi="Century Gothic"/>
        </w:rPr>
      </w:pPr>
      <w:r w:rsidRPr="57AEC28C" w:rsidR="00A02198">
        <w:rPr>
          <w:rFonts w:ascii="Century Gothic" w:hAnsi="Century Gothic"/>
          <w:color w:val="000000" w:themeColor="text1" w:themeTint="FF" w:themeShade="FF"/>
        </w:rPr>
        <w:t xml:space="preserve">The quorum for </w:t>
      </w:r>
      <w:del w:author="Fiona Charlton - President" w:date="2025-08-20T04:08:40.42Z" w:id="839835249">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42Z" w:id="736316300">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meetings is at least two-thirds of the number of members of the </w:t>
      </w:r>
      <w:del w:author="Fiona Charlton - President" w:date="2025-08-20T04:08:40.421Z" w:id="1229456611">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422Z" w:id="74559721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w:t>
      </w:r>
    </w:p>
    <w:p w:rsidRPr="00E91948" w:rsidR="00887B60" w:rsidRDefault="00A02198" w14:paraId="4275E966" w14:textId="53009996">
      <w:pPr>
        <w:spacing w:after="0"/>
        <w:rPr>
          <w:rFonts w:ascii="Century Gothic" w:hAnsi="Century Gothic"/>
        </w:rPr>
      </w:pPr>
      <w:r w:rsidRPr="57AEC28C" w:rsidR="00A02198">
        <w:rPr>
          <w:rFonts w:ascii="Century Gothic" w:hAnsi="Century Gothic"/>
          <w:color w:val="000000" w:themeColor="text1" w:themeTint="FF" w:themeShade="FF"/>
        </w:rPr>
        <w:t xml:space="preserve">A meeting of the </w:t>
      </w:r>
      <w:del w:author="Fiona Charlton - President" w:date="2025-08-20T04:08:40.424Z" w:id="43405239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424Z" w:id="262381320">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may be held either— </w:t>
      </w:r>
    </w:p>
    <w:p w:rsidRPr="00C25948" w:rsidR="00887B60" w:rsidP="00286255" w:rsidRDefault="00A02198" w14:paraId="4087C0B3" w14:textId="54DD2A7A">
      <w:pPr>
        <w:pStyle w:val="ListParagraph"/>
        <w:numPr>
          <w:ilvl w:val="0"/>
          <w:numId w:val="25"/>
        </w:numPr>
        <w:spacing w:after="0"/>
        <w:rPr>
          <w:rFonts w:ascii="Century Gothic" w:hAnsi="Century Gothic"/>
        </w:rPr>
      </w:pPr>
      <w:r w:rsidRPr="57AEC28C" w:rsidR="00A02198">
        <w:rPr>
          <w:rFonts w:ascii="Century Gothic" w:hAnsi="Century Gothic"/>
          <w:color w:val="000000" w:themeColor="text1" w:themeTint="FF" w:themeShade="FF"/>
        </w:rPr>
        <w:t xml:space="preserve">by </w:t>
      </w:r>
      <w:r w:rsidRPr="57AEC28C" w:rsidR="00A02198">
        <w:rPr>
          <w:rFonts w:ascii="Century Gothic" w:hAnsi="Century Gothic"/>
          <w:color w:val="000000" w:themeColor="text1" w:themeTint="FF" w:themeShade="FF"/>
        </w:rPr>
        <w:t>a number of</w:t>
      </w:r>
      <w:r w:rsidRPr="57AEC28C" w:rsidR="00A02198">
        <w:rPr>
          <w:rFonts w:ascii="Century Gothic" w:hAnsi="Century Gothic"/>
          <w:color w:val="000000" w:themeColor="text1" w:themeTint="FF" w:themeShade="FF"/>
        </w:rPr>
        <w:t xml:space="preserve"> the members of the </w:t>
      </w:r>
      <w:del w:author="Fiona Charlton - President" w:date="2025-08-20T04:08:40.427Z" w:id="1849065519">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427Z" w:id="101019501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who constitute a quorum, being </w:t>
      </w:r>
      <w:r w:rsidRPr="57AEC28C" w:rsidR="00A02198">
        <w:rPr>
          <w:rFonts w:ascii="Century Gothic" w:hAnsi="Century Gothic"/>
          <w:color w:val="000000" w:themeColor="text1" w:themeTint="FF" w:themeShade="FF"/>
        </w:rPr>
        <w:t>assembled together</w:t>
      </w:r>
      <w:r w:rsidRPr="57AEC28C" w:rsidR="00A02198">
        <w:rPr>
          <w:rFonts w:ascii="Century Gothic" w:hAnsi="Century Gothic"/>
          <w:color w:val="000000" w:themeColor="text1" w:themeTint="FF" w:themeShade="FF"/>
        </w:rPr>
        <w:t xml:space="preserve"> at the place, date and time appointed for the meeting; or</w:t>
      </w:r>
    </w:p>
    <w:p w:rsidRPr="00C25948" w:rsidR="00C25948" w:rsidP="00286255" w:rsidRDefault="00A02198" w14:paraId="31431DB5" w14:textId="2CF712B4">
      <w:pPr>
        <w:pStyle w:val="ListParagraph"/>
        <w:numPr>
          <w:ilvl w:val="0"/>
          <w:numId w:val="25"/>
        </w:numPr>
        <w:spacing w:after="0"/>
        <w:rPr>
          <w:rFonts w:ascii="Century Gothic" w:hAnsi="Century Gothic"/>
        </w:rPr>
      </w:pPr>
      <w:r w:rsidRPr="57AEC28C" w:rsidR="00A02198">
        <w:rPr>
          <w:rFonts w:ascii="Century Gothic" w:hAnsi="Century Gothic"/>
          <w:color w:val="000000" w:themeColor="text1" w:themeTint="FF" w:themeShade="FF"/>
        </w:rPr>
        <w:t>by means of</w:t>
      </w:r>
      <w:r w:rsidRPr="57AEC28C" w:rsidR="00A02198">
        <w:rPr>
          <w:rFonts w:ascii="Century Gothic" w:hAnsi="Century Gothic"/>
          <w:color w:val="000000" w:themeColor="text1" w:themeTint="FF" w:themeShade="FF"/>
        </w:rPr>
        <w:t xml:space="preserve"> audio, or audio and visual, communication by which all members of the </w:t>
      </w:r>
      <w:del w:author="Fiona Charlton - President" w:date="2025-08-20T04:08:40.429Z" w:id="1513011961">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43Z" w:id="48937890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t>
      </w:r>
      <w:r w:rsidRPr="57AEC28C" w:rsidR="00A02198">
        <w:rPr>
          <w:rFonts w:ascii="Century Gothic" w:hAnsi="Century Gothic"/>
          <w:color w:val="000000" w:themeColor="text1" w:themeTint="FF" w:themeShade="FF"/>
        </w:rPr>
        <w:t>participating</w:t>
      </w:r>
      <w:r w:rsidRPr="57AEC28C" w:rsidR="00A02198">
        <w:rPr>
          <w:rFonts w:ascii="Century Gothic" w:hAnsi="Century Gothic"/>
          <w:color w:val="000000" w:themeColor="text1" w:themeTint="FF" w:themeShade="FF"/>
        </w:rPr>
        <w:t xml:space="preserve"> and constituting a quorum can simultaneously hear each other throughout the meeting.</w:t>
      </w:r>
    </w:p>
    <w:p w:rsidRPr="00C25948" w:rsidR="00887B60" w:rsidP="00286255" w:rsidRDefault="00A02198" w14:paraId="0177DB2D" w14:textId="1B33FE7A">
      <w:pPr>
        <w:pStyle w:val="ListParagraph"/>
        <w:numPr>
          <w:ilvl w:val="0"/>
          <w:numId w:val="25"/>
        </w:numPr>
        <w:spacing w:after="0"/>
        <w:rPr>
          <w:rFonts w:ascii="Century Gothic" w:hAnsi="Century Gothic"/>
        </w:rPr>
      </w:pPr>
      <w:r w:rsidRPr="57AEC28C" w:rsidR="00A02198">
        <w:rPr>
          <w:rFonts w:ascii="Century Gothic" w:hAnsi="Century Gothic"/>
          <w:color w:val="000000" w:themeColor="text1" w:themeTint="FF" w:themeShade="FF"/>
        </w:rPr>
        <w:t xml:space="preserve">A resolution of the </w:t>
      </w:r>
      <w:del w:author="Fiona Charlton - President" w:date="2025-08-20T04:08:40.631Z" w:id="2128435120">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33Z" w:id="172061155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is passed at any meeting of the </w:t>
      </w:r>
      <w:del w:author="Fiona Charlton - President" w:date="2025-08-20T04:08:40.634Z" w:id="127145296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35Z" w:id="479922956">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if a majority of the votes cast on it are in </w:t>
      </w:r>
      <w:r w:rsidRPr="57AEC28C" w:rsidR="00A02198">
        <w:rPr>
          <w:rFonts w:ascii="Century Gothic" w:hAnsi="Century Gothic"/>
          <w:color w:val="000000" w:themeColor="text1" w:themeTint="FF" w:themeShade="FF"/>
        </w:rPr>
        <w:t>favour</w:t>
      </w:r>
      <w:r w:rsidRPr="57AEC28C" w:rsidR="00A02198">
        <w:rPr>
          <w:rFonts w:ascii="Century Gothic" w:hAnsi="Century Gothic"/>
          <w:color w:val="000000" w:themeColor="text1" w:themeTint="FF" w:themeShade="FF"/>
        </w:rPr>
        <w:t xml:space="preserve"> of the resolution. Every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on the </w:t>
      </w:r>
      <w:del w:author="Fiona Charlton - President" w:date="2025-08-20T04:08:40.637Z" w:id="70393630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39Z" w:id="71077870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have one vote.</w:t>
      </w:r>
    </w:p>
    <w:p w:rsidRPr="00C25948" w:rsidR="00C25948" w:rsidP="00C25948" w:rsidRDefault="00C25948" w14:paraId="45BC8740" w14:textId="77777777">
      <w:pPr>
        <w:pStyle w:val="ListParagraph"/>
        <w:spacing w:after="0"/>
        <w:ind w:left="1320"/>
        <w:rPr>
          <w:rFonts w:ascii="Century Gothic" w:hAnsi="Century Gothic"/>
        </w:rPr>
      </w:pPr>
    </w:p>
    <w:p w:rsidRPr="00E91948" w:rsidR="00887B60" w:rsidRDefault="00A02198" w14:paraId="6E1FF79B" w14:textId="3D2F507C">
      <w:pPr>
        <w:rPr>
          <w:rFonts w:ascii="Century Gothic" w:hAnsi="Century Gothic"/>
        </w:rPr>
      </w:pPr>
      <w:r w:rsidRPr="57AEC28C" w:rsidR="00A02198">
        <w:rPr>
          <w:rFonts w:ascii="Century Gothic" w:hAnsi="Century Gothic"/>
          <w:color w:val="000000" w:themeColor="text1" w:themeTint="FF" w:themeShade="FF"/>
        </w:rPr>
        <w:t xml:space="preserve">The members of the </w:t>
      </w:r>
      <w:del w:author="Fiona Charlton - President" w:date="2025-08-20T04:08:40.641Z" w:id="42715595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43Z" w:id="24496448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elect one of their number as chairperson of the </w:t>
      </w:r>
      <w:del w:author="Fiona Charlton - President" w:date="2025-08-20T04:08:40.645Z" w:id="50890712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46Z" w:id="116881187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If at a meeting of the </w:t>
      </w:r>
      <w:del w:author="Fiona Charlton - President" w:date="2025-08-20T04:08:40.647Z" w:id="1711294861">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48Z" w:id="28586735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the chairperson is not present, the members of the </w:t>
      </w:r>
      <w:del w:author="Fiona Charlton - President" w:date="2025-08-20T04:08:40.65Z" w:id="836918090">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51Z" w:id="1654974386">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present may choose one of their </w:t>
      </w:r>
      <w:r w:rsidRPr="57AEC28C" w:rsidR="00A02198">
        <w:rPr>
          <w:rFonts w:ascii="Century Gothic" w:hAnsi="Century Gothic"/>
          <w:color w:val="000000" w:themeColor="text1" w:themeTint="FF" w:themeShade="FF"/>
        </w:rPr>
        <w:t>number</w:t>
      </w:r>
      <w:r w:rsidRPr="57AEC28C" w:rsidR="00A02198">
        <w:rPr>
          <w:rFonts w:ascii="Century Gothic" w:hAnsi="Century Gothic"/>
          <w:color w:val="000000" w:themeColor="text1" w:themeTint="FF" w:themeShade="FF"/>
        </w:rPr>
        <w:t xml:space="preserve"> to be chairperson of the meeting. The chairperson </w:t>
      </w:r>
      <w:r w:rsidRPr="57AEC28C" w:rsidR="00FF429E">
        <w:rPr>
          <w:rFonts w:ascii="Century Gothic" w:hAnsi="Century Gothic"/>
        </w:rPr>
        <w:t>does</w:t>
      </w:r>
      <w:r w:rsidRPr="57AEC28C" w:rsidR="00FF429E">
        <w:rPr>
          <w:rFonts w:ascii="Century Gothic" w:hAnsi="Century Gothic"/>
          <w:b w:val="1"/>
          <w:bCs w:val="1"/>
          <w:i w:val="1"/>
          <w:iCs w:val="1"/>
          <w:color w:val="000080"/>
        </w:rPr>
        <w:t xml:space="preserve"> </w:t>
      </w:r>
      <w:r w:rsidRPr="57AEC28C" w:rsidR="00A02198">
        <w:rPr>
          <w:rFonts w:ascii="Century Gothic" w:hAnsi="Century Gothic"/>
          <w:color w:val="000000" w:themeColor="text1" w:themeTint="FF" w:themeShade="FF"/>
        </w:rPr>
        <w:t xml:space="preserve">have a casting vote </w:t>
      </w:r>
      <w:r w:rsidRPr="57AEC28C" w:rsidR="00A02198">
        <w:rPr>
          <w:rFonts w:ascii="Century Gothic" w:hAnsi="Century Gothic"/>
          <w:color w:val="000000" w:themeColor="text1" w:themeTint="FF" w:themeShade="FF"/>
        </w:rPr>
        <w:t>in the event of</w:t>
      </w:r>
      <w:r w:rsidRPr="57AEC28C" w:rsidR="00A02198">
        <w:rPr>
          <w:rFonts w:ascii="Century Gothic" w:hAnsi="Century Gothic"/>
          <w:color w:val="000000" w:themeColor="text1" w:themeTint="FF" w:themeShade="FF"/>
        </w:rPr>
        <w:t xml:space="preserve"> a tied vote on any resolution of the </w:t>
      </w:r>
      <w:del w:author="Fiona Charlton - President" w:date="2025-08-20T04:08:40.652Z" w:id="1365497464">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53Z" w:id="1808637726">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w:t>
      </w:r>
    </w:p>
    <w:p w:rsidRPr="00E91948" w:rsidR="00887B60" w:rsidRDefault="00A02198" w14:paraId="2E29249B" w14:textId="17BD817B">
      <w:pPr>
        <w:rPr>
          <w:rFonts w:ascii="Century Gothic" w:hAnsi="Century Gothic"/>
        </w:rPr>
      </w:pPr>
      <w:r w:rsidRPr="57AEC28C" w:rsidR="00A02198">
        <w:rPr>
          <w:rFonts w:ascii="Century Gothic" w:hAnsi="Century Gothic"/>
          <w:color w:val="000000" w:themeColor="text1" w:themeTint="FF" w:themeShade="FF"/>
        </w:rPr>
        <w:t xml:space="preserve">Except as otherwise provided in this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 xml:space="preserve">, the </w:t>
      </w:r>
      <w:del w:author="Fiona Charlton - President" w:date="2025-08-20T04:08:40.655Z" w:id="1329219646">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55Z" w:id="210371362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may regulate its own procedure.</w:t>
      </w:r>
      <w:r>
        <w:br/>
      </w:r>
    </w:p>
    <w:p w:rsidRPr="00E91948" w:rsidR="00887B60" w:rsidP="00E91948" w:rsidRDefault="00A02198" w14:paraId="7B6E1ABB" w14:textId="77777777">
      <w:pPr>
        <w:pStyle w:val="Heading3"/>
      </w:pPr>
      <w:r w:rsidRPr="00E91948">
        <w:t>Frequency</w:t>
      </w:r>
    </w:p>
    <w:p w:rsidRPr="00E91948" w:rsidR="00887B60" w:rsidRDefault="00A02198" w14:paraId="4A0482A0" w14:textId="625C4E21">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656Z" w:id="104406866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57Z" w:id="96556322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meet as </w:t>
      </w:r>
      <w:r w:rsidRPr="57AEC28C" w:rsidR="00A02198">
        <w:rPr>
          <w:rFonts w:ascii="Century Gothic" w:hAnsi="Century Gothic"/>
          <w:color w:val="000000" w:themeColor="text1" w:themeTint="FF" w:themeShade="FF"/>
        </w:rPr>
        <w:t>required</w:t>
      </w:r>
      <w:r w:rsidRPr="57AEC28C" w:rsidR="00A02198">
        <w:rPr>
          <w:rFonts w:ascii="Century Gothic" w:hAnsi="Century Gothic"/>
          <w:color w:val="000000" w:themeColor="text1" w:themeTint="FF" w:themeShade="FF"/>
        </w:rPr>
        <w:t xml:space="preserve"> at such times and places and in such manner (including by audio, audio and visual, or electronic communication) as it may </w:t>
      </w:r>
      <w:r w:rsidRPr="57AEC28C" w:rsidR="00A02198">
        <w:rPr>
          <w:rFonts w:ascii="Century Gothic" w:hAnsi="Century Gothic"/>
          <w:color w:val="000000" w:themeColor="text1" w:themeTint="FF" w:themeShade="FF"/>
        </w:rPr>
        <w:t>determine</w:t>
      </w:r>
      <w:r w:rsidRPr="57AEC28C" w:rsidR="00A02198">
        <w:rPr>
          <w:rFonts w:ascii="Century Gothic" w:hAnsi="Century Gothic"/>
          <w:color w:val="000000" w:themeColor="text1" w:themeTint="FF" w:themeShade="FF"/>
        </w:rPr>
        <w:t xml:space="preserve"> and otherwise where and as </w:t>
      </w:r>
      <w:r w:rsidRPr="57AEC28C" w:rsidR="00A02198">
        <w:rPr>
          <w:rFonts w:ascii="Century Gothic" w:hAnsi="Century Gothic"/>
          <w:color w:val="000000" w:themeColor="text1" w:themeTint="FF" w:themeShade="FF"/>
        </w:rPr>
        <w:t>convened</w:t>
      </w:r>
      <w:r w:rsidRPr="57AEC28C" w:rsidR="00A02198">
        <w:rPr>
          <w:rFonts w:ascii="Century Gothic" w:hAnsi="Century Gothic"/>
          <w:color w:val="000000" w:themeColor="text1" w:themeTint="FF" w:themeShade="FF"/>
        </w:rPr>
        <w:t xml:space="preserve"> by the </w:t>
      </w:r>
      <w:r w:rsidRPr="57AEC28C" w:rsidR="00A02198">
        <w:rPr>
          <w:rFonts w:ascii="Century Gothic" w:hAnsi="Century Gothic"/>
          <w:b w:val="1"/>
          <w:bCs w:val="1"/>
          <w:color w:val="000000" w:themeColor="text1" w:themeTint="FF" w:themeShade="FF"/>
        </w:rPr>
        <w:t>Chairperson</w:t>
      </w:r>
      <w:r w:rsidRPr="57AEC28C" w:rsidR="00A02198">
        <w:rPr>
          <w:rFonts w:ascii="Century Gothic" w:hAnsi="Century Gothic"/>
          <w:color w:val="000000" w:themeColor="text1" w:themeTint="FF" w:themeShade="FF"/>
        </w:rPr>
        <w:t xml:space="preserve"> or </w:t>
      </w:r>
      <w:r w:rsidRPr="57AEC28C" w:rsidR="00A02198">
        <w:rPr>
          <w:rFonts w:ascii="Century Gothic" w:hAnsi="Century Gothic"/>
          <w:b w:val="1"/>
          <w:bCs w:val="1"/>
          <w:color w:val="000000" w:themeColor="text1" w:themeTint="FF" w:themeShade="FF"/>
        </w:rPr>
        <w:t>Secretary</w:t>
      </w:r>
      <w:r w:rsidRPr="57AEC28C" w:rsidR="00A02198">
        <w:rPr>
          <w:rFonts w:ascii="Century Gothic" w:hAnsi="Century Gothic"/>
          <w:color w:val="000000" w:themeColor="text1" w:themeTint="FF" w:themeShade="FF"/>
        </w:rPr>
        <w:t>.</w:t>
      </w:r>
    </w:p>
    <w:p w:rsidRPr="00E91948" w:rsidR="00887B60" w:rsidRDefault="00A02198" w14:paraId="5FAA7FEB" w14:textId="34B5A551">
      <w:pPr>
        <w:rPr>
          <w:rFonts w:ascii="Century Gothic" w:hAnsi="Century Gothic"/>
        </w:rPr>
      </w:pPr>
      <w:r w:rsidRPr="57AEC28C" w:rsidR="00A02198">
        <w:rPr>
          <w:rFonts w:ascii="Century Gothic" w:hAnsi="Century Gothic"/>
          <w:color w:val="000000" w:themeColor="text1" w:themeTint="FF" w:themeShade="FF"/>
        </w:rPr>
        <w:t xml:space="preserve">The </w:t>
      </w:r>
      <w:r w:rsidRPr="57AEC28C" w:rsidR="00A02198">
        <w:rPr>
          <w:rFonts w:ascii="Century Gothic" w:hAnsi="Century Gothic"/>
          <w:b w:val="1"/>
          <w:bCs w:val="1"/>
          <w:color w:val="000000" w:themeColor="text1" w:themeTint="FF" w:themeShade="FF"/>
        </w:rPr>
        <w:t>Secretary</w:t>
      </w:r>
      <w:r w:rsidRPr="57AEC28C" w:rsidR="00A02198">
        <w:rPr>
          <w:rFonts w:ascii="Century Gothic" w:hAnsi="Century Gothic"/>
          <w:color w:val="000000" w:themeColor="text1" w:themeTint="FF" w:themeShade="FF"/>
        </w:rPr>
        <w:t xml:space="preserve">, or other </w:t>
      </w:r>
      <w:del w:author="Fiona Charlton - President" w:date="2025-08-20T04:08:40.659Z" w:id="397776996">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61Z" w:id="175406780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member nominated by the </w:t>
      </w:r>
      <w:del w:author="Fiona Charlton - President" w:date="2025-08-20T04:08:40.662Z" w:id="1537602357">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63Z" w:id="95748175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give to all </w:t>
      </w:r>
      <w:del w:author="Fiona Charlton - President" w:date="2025-08-20T04:08:40.664Z" w:id="1925096440">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65Z" w:id="69536159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members not less than 5 </w:t>
      </w:r>
      <w:r w:rsidRPr="57AEC28C" w:rsidR="00A02198">
        <w:rPr>
          <w:rFonts w:ascii="Century Gothic" w:hAnsi="Century Gothic"/>
          <w:b w:val="1"/>
          <w:bCs w:val="1"/>
          <w:color w:val="000000" w:themeColor="text1" w:themeTint="FF" w:themeShade="FF"/>
        </w:rPr>
        <w:t>Working Days’</w:t>
      </w:r>
      <w:r w:rsidRPr="57AEC28C" w:rsidR="00A02198">
        <w:rPr>
          <w:rFonts w:ascii="Century Gothic" w:hAnsi="Century Gothic"/>
          <w:color w:val="000000" w:themeColor="text1" w:themeTint="FF" w:themeShade="FF"/>
        </w:rPr>
        <w:t xml:space="preserve"> notice of </w:t>
      </w:r>
      <w:del w:author="Fiona Charlton - President" w:date="2025-08-20T04:08:40.666Z" w:id="160899425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67Z" w:id="180854445">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meetings, but in cases of urgency a shorter period of notice shall suffice.</w:t>
      </w:r>
      <w:r>
        <w:br/>
      </w:r>
    </w:p>
    <w:p w:rsidRPr="00E91948" w:rsidR="00887B60" w:rsidP="00286255" w:rsidRDefault="00A02198" w14:paraId="2AFA3290" w14:textId="5FE346F2">
      <w:pPr>
        <w:pStyle w:val="Heading2"/>
        <w:numPr>
          <w:ilvl w:val="0"/>
          <w:numId w:val="11"/>
        </w:numPr>
      </w:pPr>
      <w:r w:rsidRPr="00E91948">
        <w:lastRenderedPageBreak/>
        <w:t>Officers</w:t>
      </w:r>
    </w:p>
    <w:p w:rsidRPr="00E91948" w:rsidR="00887B60" w:rsidP="00286255" w:rsidRDefault="00A02198" w14:paraId="5B729022" w14:textId="77777777">
      <w:pPr>
        <w:pStyle w:val="Heading3"/>
        <w:numPr>
          <w:ilvl w:val="0"/>
          <w:numId w:val="26"/>
        </w:numPr>
      </w:pPr>
      <w:r w:rsidRPr="00E91948">
        <w:t>Qualifications of officers</w:t>
      </w:r>
    </w:p>
    <w:p w:rsidRPr="00E91948" w:rsidR="00887B60" w:rsidRDefault="00A02198" w14:paraId="55104FAD" w14:textId="77777777">
      <w:pPr>
        <w:rPr>
          <w:rFonts w:ascii="Century Gothic" w:hAnsi="Century Gothic"/>
        </w:rPr>
      </w:pPr>
      <w:r w:rsidRPr="00E91948">
        <w:rPr>
          <w:rFonts w:ascii="Century Gothic" w:hAnsi="Century Gothic"/>
          <w:color w:val="000000"/>
        </w:rPr>
        <w:t xml:space="preserve">Every </w:t>
      </w:r>
      <w:r w:rsidRPr="00E91948">
        <w:rPr>
          <w:rFonts w:ascii="Century Gothic" w:hAnsi="Century Gothic"/>
          <w:b/>
          <w:color w:val="000000"/>
        </w:rPr>
        <w:t>Officer</w:t>
      </w:r>
      <w:r w:rsidRPr="00E91948">
        <w:rPr>
          <w:rFonts w:ascii="Century Gothic" w:hAnsi="Century Gothic"/>
          <w:color w:val="000000"/>
        </w:rPr>
        <w:t xml:space="preserve"> must be a natural person who —</w:t>
      </w:r>
    </w:p>
    <w:p w:rsidRPr="00C25948" w:rsidR="00887B60" w:rsidP="00286255" w:rsidRDefault="00A02198" w14:paraId="6DCD8C31" w14:textId="77777777">
      <w:pPr>
        <w:pStyle w:val="ListParagraph"/>
        <w:numPr>
          <w:ilvl w:val="0"/>
          <w:numId w:val="27"/>
        </w:numPr>
        <w:spacing w:after="0"/>
        <w:rPr>
          <w:rFonts w:ascii="Century Gothic" w:hAnsi="Century Gothic"/>
        </w:rPr>
      </w:pPr>
      <w:r w:rsidRPr="00C25948">
        <w:rPr>
          <w:rFonts w:ascii="Century Gothic" w:hAnsi="Century Gothic"/>
          <w:color w:val="000000"/>
        </w:rPr>
        <w:t xml:space="preserve">has consented in writing to be an officer of the </w:t>
      </w:r>
      <w:r w:rsidRPr="00C25948">
        <w:rPr>
          <w:rFonts w:ascii="Century Gothic" w:hAnsi="Century Gothic"/>
          <w:b/>
          <w:color w:val="000000"/>
        </w:rPr>
        <w:t>Society</w:t>
      </w:r>
      <w:r w:rsidRPr="00C25948">
        <w:rPr>
          <w:rFonts w:ascii="Century Gothic" w:hAnsi="Century Gothic"/>
          <w:color w:val="000000"/>
        </w:rPr>
        <w:t>, and</w:t>
      </w:r>
    </w:p>
    <w:p w:rsidRPr="00C25948" w:rsidR="00887B60" w:rsidP="00286255" w:rsidRDefault="00A02198" w14:paraId="018826AC" w14:textId="77777777">
      <w:pPr>
        <w:pStyle w:val="ListParagraph"/>
        <w:numPr>
          <w:ilvl w:val="0"/>
          <w:numId w:val="27"/>
        </w:numPr>
        <w:spacing w:after="0"/>
        <w:rPr>
          <w:rFonts w:ascii="Century Gothic" w:hAnsi="Century Gothic"/>
        </w:rPr>
      </w:pPr>
      <w:r w:rsidRPr="00C25948">
        <w:rPr>
          <w:rFonts w:ascii="Century Gothic" w:hAnsi="Century Gothic"/>
          <w:color w:val="000000"/>
        </w:rPr>
        <w:t xml:space="preserve">certifies that they are not disqualified from being elected or appointed or otherwise holding office as an </w:t>
      </w:r>
      <w:r w:rsidRPr="00C25948">
        <w:rPr>
          <w:rFonts w:ascii="Century Gothic" w:hAnsi="Century Gothic"/>
          <w:b/>
          <w:color w:val="000000"/>
        </w:rPr>
        <w:t>Officer</w:t>
      </w:r>
      <w:r w:rsidRPr="00C25948">
        <w:rPr>
          <w:rFonts w:ascii="Century Gothic" w:hAnsi="Century Gothic"/>
          <w:color w:val="000000"/>
        </w:rPr>
        <w:t xml:space="preserve"> of the </w:t>
      </w:r>
      <w:r w:rsidRPr="00C25948">
        <w:rPr>
          <w:rFonts w:ascii="Century Gothic" w:hAnsi="Century Gothic"/>
          <w:b/>
          <w:color w:val="000000"/>
        </w:rPr>
        <w:t>Society</w:t>
      </w:r>
      <w:r w:rsidRPr="00C25948">
        <w:rPr>
          <w:rFonts w:ascii="Century Gothic" w:hAnsi="Century Gothic"/>
          <w:color w:val="000000"/>
        </w:rPr>
        <w:t>.</w:t>
      </w:r>
    </w:p>
    <w:p w:rsidRPr="00E91948" w:rsidR="00887B60" w:rsidRDefault="00A02198" w14:paraId="5F403321" w14:textId="77777777">
      <w:pPr>
        <w:rPr>
          <w:rFonts w:ascii="Century Gothic" w:hAnsi="Century Gothic"/>
        </w:rPr>
      </w:pPr>
      <w:r w:rsidRPr="00E91948">
        <w:rPr>
          <w:rFonts w:ascii="Century Gothic" w:hAnsi="Century Gothic"/>
          <w:b/>
          <w:color w:val="000000"/>
        </w:rPr>
        <w:t>Officers</w:t>
      </w:r>
      <w:r w:rsidRPr="00E91948">
        <w:rPr>
          <w:rFonts w:ascii="Century Gothic" w:hAnsi="Century Gothic"/>
          <w:color w:val="000000"/>
        </w:rPr>
        <w:t xml:space="preserve"> must not be disqualified under section 47(3) of the </w:t>
      </w:r>
      <w:r w:rsidRPr="00E91948">
        <w:rPr>
          <w:rFonts w:ascii="Century Gothic" w:hAnsi="Century Gothic"/>
          <w:b/>
          <w:color w:val="000000"/>
        </w:rPr>
        <w:t>Act</w:t>
      </w:r>
      <w:r w:rsidRPr="00E91948">
        <w:rPr>
          <w:rFonts w:ascii="Century Gothic" w:hAnsi="Century Gothic"/>
          <w:color w:val="000000"/>
        </w:rPr>
        <w:t xml:space="preserve"> or section 36B of the Charities Act 2005 from being appointed or holding office as an </w:t>
      </w:r>
      <w:r w:rsidRPr="00E91948">
        <w:rPr>
          <w:rFonts w:ascii="Century Gothic" w:hAnsi="Century Gothic"/>
          <w:b/>
          <w:color w:val="000000"/>
        </w:rPr>
        <w:t>Officer</w:t>
      </w:r>
      <w:r w:rsidRPr="00E91948">
        <w:rPr>
          <w:rFonts w:ascii="Century Gothic" w:hAnsi="Century Gothic"/>
          <w:color w:val="000000"/>
        </w:rPr>
        <w:t xml:space="preserve"> of the </w:t>
      </w:r>
      <w:r w:rsidRPr="00E91948">
        <w:rPr>
          <w:rFonts w:ascii="Century Gothic" w:hAnsi="Century Gothic"/>
          <w:b/>
          <w:color w:val="000000"/>
        </w:rPr>
        <w:t>Society</w:t>
      </w:r>
      <w:r w:rsidRPr="00E91948">
        <w:rPr>
          <w:rFonts w:ascii="Century Gothic" w:hAnsi="Century Gothic"/>
          <w:color w:val="000000"/>
        </w:rPr>
        <w:t>, namely —</w:t>
      </w:r>
    </w:p>
    <w:p w:rsidRPr="00E91948" w:rsidR="00887B60" w:rsidP="00286255" w:rsidRDefault="00A02198" w14:paraId="3CF65DFE" w14:textId="77777777">
      <w:pPr>
        <w:numPr>
          <w:ilvl w:val="0"/>
          <w:numId w:val="28"/>
        </w:numPr>
        <w:spacing w:after="0"/>
        <w:rPr>
          <w:rFonts w:ascii="Century Gothic" w:hAnsi="Century Gothic"/>
        </w:rPr>
      </w:pPr>
      <w:r w:rsidRPr="00E91948">
        <w:rPr>
          <w:rFonts w:ascii="Century Gothic" w:hAnsi="Century Gothic"/>
          <w:color w:val="000000"/>
        </w:rPr>
        <w:t>a person who is under 16 years of age</w:t>
      </w:r>
    </w:p>
    <w:p w:rsidRPr="00E91948" w:rsidR="00887B60" w:rsidP="00286255" w:rsidRDefault="00A02198" w14:paraId="5280B8E2" w14:textId="77777777">
      <w:pPr>
        <w:numPr>
          <w:ilvl w:val="0"/>
          <w:numId w:val="28"/>
        </w:numPr>
        <w:spacing w:after="0"/>
        <w:rPr>
          <w:rFonts w:ascii="Century Gothic" w:hAnsi="Century Gothic"/>
        </w:rPr>
      </w:pPr>
      <w:r w:rsidRPr="00E91948">
        <w:rPr>
          <w:rFonts w:ascii="Century Gothic" w:hAnsi="Century Gothic"/>
          <w:color w:val="000000"/>
        </w:rPr>
        <w:t>a person who is an undischarged bankrupt</w:t>
      </w:r>
    </w:p>
    <w:p w:rsidRPr="00E91948" w:rsidR="00887B60" w:rsidP="00286255" w:rsidRDefault="00A02198" w14:paraId="2F418740" w14:textId="77777777">
      <w:pPr>
        <w:numPr>
          <w:ilvl w:val="0"/>
          <w:numId w:val="28"/>
        </w:numPr>
        <w:spacing w:after="0"/>
        <w:rPr>
          <w:rFonts w:ascii="Century Gothic" w:hAnsi="Century Gothic"/>
        </w:rPr>
      </w:pPr>
      <w:r w:rsidRPr="00E91948">
        <w:rPr>
          <w:rFonts w:ascii="Century Gothic" w:hAnsi="Century Gothic"/>
          <w:color w:val="000000"/>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rsidRPr="00E91948" w:rsidR="00887B60" w:rsidP="00286255" w:rsidRDefault="00A02198" w14:paraId="7FEE7139" w14:textId="77777777">
      <w:pPr>
        <w:numPr>
          <w:ilvl w:val="0"/>
          <w:numId w:val="28"/>
        </w:numPr>
        <w:spacing w:after="0"/>
        <w:rPr>
          <w:rFonts w:ascii="Century Gothic" w:hAnsi="Century Gothic"/>
        </w:rPr>
      </w:pPr>
      <w:r w:rsidRPr="00E91948">
        <w:rPr>
          <w:rFonts w:ascii="Century Gothic" w:hAnsi="Century Gothic"/>
          <w:color w:val="000000"/>
        </w:rPr>
        <w:t>A person who is disqualified from being a member of the governing body of a charitable entity under the Charities Act 2005</w:t>
      </w:r>
    </w:p>
    <w:p w:rsidRPr="00E91948" w:rsidR="00887B60" w:rsidP="00286255" w:rsidRDefault="00A02198" w14:paraId="797A82C7" w14:textId="77777777">
      <w:pPr>
        <w:numPr>
          <w:ilvl w:val="0"/>
          <w:numId w:val="28"/>
        </w:numPr>
        <w:spacing w:after="0"/>
        <w:rPr>
          <w:rFonts w:ascii="Century Gothic" w:hAnsi="Century Gothic"/>
        </w:rPr>
      </w:pPr>
      <w:r w:rsidRPr="00E91948">
        <w:rPr>
          <w:rFonts w:ascii="Century Gothic" w:hAnsi="Century Gothic"/>
          <w:color w:val="000000"/>
        </w:rPr>
        <w:t xml:space="preserve">a person who has been convicted of any of the following, and has been sentenced for the offence, within the last 7 years — </w:t>
      </w:r>
    </w:p>
    <w:p w:rsidRPr="00E91948" w:rsidR="00887B60" w:rsidP="00286255" w:rsidRDefault="00A02198" w14:paraId="6BF7FBDC" w14:textId="77777777">
      <w:pPr>
        <w:numPr>
          <w:ilvl w:val="1"/>
          <w:numId w:val="28"/>
        </w:numPr>
        <w:spacing w:after="0"/>
        <w:rPr>
          <w:rFonts w:ascii="Century Gothic" w:hAnsi="Century Gothic"/>
        </w:rPr>
      </w:pPr>
      <w:r w:rsidRPr="00E91948">
        <w:rPr>
          <w:rFonts w:ascii="Century Gothic" w:hAnsi="Century Gothic"/>
          <w:color w:val="000000"/>
        </w:rPr>
        <w:t xml:space="preserve">an offence under subpart 6 of Part 4 of the </w:t>
      </w:r>
      <w:r w:rsidRPr="00E91948">
        <w:rPr>
          <w:rFonts w:ascii="Century Gothic" w:hAnsi="Century Gothic"/>
          <w:b/>
          <w:color w:val="000000"/>
        </w:rPr>
        <w:t>Act</w:t>
      </w:r>
    </w:p>
    <w:p w:rsidRPr="00E91948" w:rsidR="00887B60" w:rsidP="00286255" w:rsidRDefault="00A02198" w14:paraId="23861299" w14:textId="77777777">
      <w:pPr>
        <w:numPr>
          <w:ilvl w:val="1"/>
          <w:numId w:val="28"/>
        </w:numPr>
        <w:spacing w:after="0"/>
        <w:rPr>
          <w:rFonts w:ascii="Century Gothic" w:hAnsi="Century Gothic"/>
        </w:rPr>
      </w:pPr>
      <w:r w:rsidRPr="00E91948">
        <w:rPr>
          <w:rFonts w:ascii="Century Gothic" w:hAnsi="Century Gothic"/>
          <w:color w:val="000000"/>
        </w:rPr>
        <w:t>a crime involving dishonesty (within the meaning of section 2(1) of the Crimes Act 1961)</w:t>
      </w:r>
    </w:p>
    <w:p w:rsidRPr="00E91948" w:rsidR="00887B60" w:rsidP="00286255" w:rsidRDefault="00A02198" w14:paraId="69842BCE" w14:textId="77777777">
      <w:pPr>
        <w:numPr>
          <w:ilvl w:val="1"/>
          <w:numId w:val="28"/>
        </w:numPr>
        <w:spacing w:after="0"/>
        <w:rPr>
          <w:rFonts w:ascii="Century Gothic" w:hAnsi="Century Gothic"/>
        </w:rPr>
      </w:pPr>
      <w:r w:rsidRPr="00E91948">
        <w:rPr>
          <w:rFonts w:ascii="Century Gothic" w:hAnsi="Century Gothic"/>
          <w:color w:val="000000"/>
        </w:rPr>
        <w:t>an offence under section 143B of the Tax Administration Act 1994</w:t>
      </w:r>
    </w:p>
    <w:p w:rsidRPr="00E91948" w:rsidR="00887B60" w:rsidP="00286255" w:rsidRDefault="00A02198" w14:paraId="0E916ED5" w14:textId="77777777">
      <w:pPr>
        <w:numPr>
          <w:ilvl w:val="1"/>
          <w:numId w:val="28"/>
        </w:numPr>
        <w:spacing w:after="0"/>
        <w:rPr>
          <w:rFonts w:ascii="Century Gothic" w:hAnsi="Century Gothic"/>
        </w:rPr>
      </w:pPr>
      <w:r w:rsidRPr="00E91948">
        <w:rPr>
          <w:rFonts w:ascii="Century Gothic" w:hAnsi="Century Gothic"/>
          <w:color w:val="000000"/>
        </w:rPr>
        <w:t xml:space="preserve">an offence, in a country other than New Zealand, that is substantially </w:t>
      </w:r>
      <w:proofErr w:type="gramStart"/>
      <w:r w:rsidRPr="00E91948">
        <w:rPr>
          <w:rFonts w:ascii="Century Gothic" w:hAnsi="Century Gothic"/>
          <w:color w:val="000000"/>
        </w:rPr>
        <w:t>similar to</w:t>
      </w:r>
      <w:proofErr w:type="gramEnd"/>
      <w:r w:rsidRPr="00E91948">
        <w:rPr>
          <w:rFonts w:ascii="Century Gothic" w:hAnsi="Century Gothic"/>
          <w:color w:val="000000"/>
        </w:rPr>
        <w:t xml:space="preserve"> an offence specified in subparagraphs (</w:t>
      </w:r>
      <w:proofErr w:type="spellStart"/>
      <w:r w:rsidRPr="00E91948">
        <w:rPr>
          <w:rFonts w:ascii="Century Gothic" w:hAnsi="Century Gothic"/>
          <w:color w:val="000000"/>
        </w:rPr>
        <w:t>i</w:t>
      </w:r>
      <w:proofErr w:type="spellEnd"/>
      <w:r w:rsidRPr="00E91948">
        <w:rPr>
          <w:rFonts w:ascii="Century Gothic" w:hAnsi="Century Gothic"/>
          <w:color w:val="000000"/>
        </w:rPr>
        <w:t>) to (iii)</w:t>
      </w:r>
    </w:p>
    <w:p w:rsidRPr="00E91948" w:rsidR="00887B60" w:rsidP="00286255" w:rsidRDefault="00A02198" w14:paraId="7C55918E" w14:textId="77777777">
      <w:pPr>
        <w:numPr>
          <w:ilvl w:val="1"/>
          <w:numId w:val="28"/>
        </w:numPr>
        <w:spacing w:after="0"/>
        <w:rPr>
          <w:rFonts w:ascii="Century Gothic" w:hAnsi="Century Gothic"/>
        </w:rPr>
      </w:pPr>
      <w:r w:rsidRPr="00E91948">
        <w:rPr>
          <w:rFonts w:ascii="Century Gothic" w:hAnsi="Century Gothic"/>
          <w:color w:val="000000"/>
        </w:rPr>
        <w:t>a money laundering offence or an offence relating to the financing of terrorism, whether in New Zealand or elsewhere</w:t>
      </w:r>
    </w:p>
    <w:p w:rsidRPr="00E91948" w:rsidR="00887B60" w:rsidP="00286255" w:rsidRDefault="00A02198" w14:paraId="79BDECEB" w14:textId="77777777">
      <w:pPr>
        <w:numPr>
          <w:ilvl w:val="0"/>
          <w:numId w:val="28"/>
        </w:numPr>
        <w:spacing w:after="0"/>
        <w:rPr>
          <w:rFonts w:ascii="Century Gothic" w:hAnsi="Century Gothic"/>
        </w:rPr>
      </w:pPr>
      <w:r w:rsidRPr="00E91948">
        <w:rPr>
          <w:rFonts w:ascii="Century Gothic" w:hAnsi="Century Gothic"/>
          <w:color w:val="000000"/>
        </w:rPr>
        <w:t xml:space="preserve">a person subject to: </w:t>
      </w:r>
    </w:p>
    <w:p w:rsidRPr="00E91948" w:rsidR="00887B60" w:rsidP="00286255" w:rsidRDefault="00A02198" w14:paraId="0636E8CA" w14:textId="1763DC0F">
      <w:pPr>
        <w:numPr>
          <w:ilvl w:val="1"/>
          <w:numId w:val="28"/>
        </w:numPr>
        <w:spacing w:after="0"/>
        <w:rPr>
          <w:rFonts w:ascii="Century Gothic" w:hAnsi="Century Gothic"/>
        </w:rPr>
      </w:pPr>
      <w:r w:rsidRPr="00E91948">
        <w:rPr>
          <w:rFonts w:ascii="Century Gothic" w:hAnsi="Century Gothic"/>
          <w:color w:val="000000"/>
        </w:rPr>
        <w:t xml:space="preserve">a banning order under subpart 7 of Part 4 of the </w:t>
      </w:r>
      <w:r w:rsidRPr="00E91948" w:rsidR="00B128CE">
        <w:rPr>
          <w:rFonts w:ascii="Century Gothic" w:hAnsi="Century Gothic"/>
          <w:b/>
          <w:color w:val="000000"/>
        </w:rPr>
        <w:t>Act</w:t>
      </w:r>
      <w:r w:rsidRPr="00E91948" w:rsidR="00B128CE">
        <w:rPr>
          <w:rFonts w:ascii="Century Gothic" w:hAnsi="Century Gothic"/>
          <w:color w:val="000000"/>
        </w:rPr>
        <w:t>, or</w:t>
      </w:r>
    </w:p>
    <w:p w:rsidRPr="00E91948" w:rsidR="00887B60" w:rsidP="00286255" w:rsidRDefault="00A02198" w14:paraId="038D32C7" w14:textId="77777777">
      <w:pPr>
        <w:numPr>
          <w:ilvl w:val="1"/>
          <w:numId w:val="28"/>
        </w:numPr>
        <w:spacing w:after="0"/>
        <w:rPr>
          <w:rFonts w:ascii="Century Gothic" w:hAnsi="Century Gothic"/>
        </w:rPr>
      </w:pPr>
      <w:r w:rsidRPr="00E91948">
        <w:rPr>
          <w:rFonts w:ascii="Century Gothic" w:hAnsi="Century Gothic"/>
          <w:color w:val="000000"/>
        </w:rPr>
        <w:t>an order under section 108 of the Credit Contracts and Consumer Finance Act 2003, or</w:t>
      </w:r>
    </w:p>
    <w:p w:rsidRPr="00E91948" w:rsidR="00887B60" w:rsidP="00286255" w:rsidRDefault="00A02198" w14:paraId="5AE1A1E8" w14:textId="77777777">
      <w:pPr>
        <w:numPr>
          <w:ilvl w:val="1"/>
          <w:numId w:val="28"/>
        </w:numPr>
        <w:spacing w:after="0"/>
        <w:rPr>
          <w:rFonts w:ascii="Century Gothic" w:hAnsi="Century Gothic"/>
        </w:rPr>
      </w:pPr>
      <w:r w:rsidRPr="00E91948">
        <w:rPr>
          <w:rFonts w:ascii="Century Gothic" w:hAnsi="Century Gothic"/>
          <w:color w:val="000000"/>
        </w:rPr>
        <w:t>a forfeiture order under the Criminal Proceeds (Recovery) Act 2009, or</w:t>
      </w:r>
    </w:p>
    <w:p w:rsidRPr="00E91948" w:rsidR="00887B60" w:rsidP="00286255" w:rsidRDefault="00A02198" w14:paraId="1D0D222A" w14:textId="77777777">
      <w:pPr>
        <w:numPr>
          <w:ilvl w:val="1"/>
          <w:numId w:val="28"/>
        </w:numPr>
        <w:spacing w:after="0"/>
        <w:rPr>
          <w:rFonts w:ascii="Century Gothic" w:hAnsi="Century Gothic"/>
        </w:rPr>
      </w:pPr>
      <w:r w:rsidRPr="00E91948">
        <w:rPr>
          <w:rFonts w:ascii="Century Gothic" w:hAnsi="Century Gothic"/>
          <w:color w:val="000000"/>
        </w:rPr>
        <w:t>a property order made under the Protection of Personal and Property Rights Act 1988, or whose property is managed by a trustee corporation under section 32 of that Act.</w:t>
      </w:r>
    </w:p>
    <w:p w:rsidRPr="00E91948" w:rsidR="00887B60" w:rsidP="00286255" w:rsidRDefault="00A02198" w14:paraId="1BE479C8" w14:textId="77777777">
      <w:pPr>
        <w:numPr>
          <w:ilvl w:val="0"/>
          <w:numId w:val="28"/>
        </w:numPr>
        <w:spacing w:after="0"/>
        <w:rPr>
          <w:rFonts w:ascii="Century Gothic" w:hAnsi="Century Gothic"/>
        </w:rPr>
      </w:pPr>
      <w:r w:rsidRPr="00E91948">
        <w:rPr>
          <w:rFonts w:ascii="Century Gothic" w:hAnsi="Century Gothic"/>
          <w:color w:val="000000"/>
        </w:rPr>
        <w:t xml:space="preserve">a person who is subject to an order that is substantially </w:t>
      </w:r>
      <w:proofErr w:type="gramStart"/>
      <w:r w:rsidRPr="00E91948">
        <w:rPr>
          <w:rFonts w:ascii="Century Gothic" w:hAnsi="Century Gothic"/>
          <w:color w:val="000000"/>
        </w:rPr>
        <w:t>similar to</w:t>
      </w:r>
      <w:proofErr w:type="gramEnd"/>
      <w:r w:rsidRPr="00E91948">
        <w:rPr>
          <w:rFonts w:ascii="Century Gothic" w:hAnsi="Century Gothic"/>
          <w:color w:val="000000"/>
        </w:rPr>
        <w:t xml:space="preserve"> an order referred to in paragraph (f) under a law of a country, State, or </w:t>
      </w:r>
      <w:r w:rsidRPr="00E91948">
        <w:rPr>
          <w:rFonts w:ascii="Century Gothic" w:hAnsi="Century Gothic"/>
          <w:color w:val="000000"/>
        </w:rPr>
        <w:lastRenderedPageBreak/>
        <w:t xml:space="preserve">territory outside New Zealand that is a country, State, or territory prescribed by the regulations (if any) of the </w:t>
      </w:r>
      <w:r w:rsidRPr="00E91948">
        <w:rPr>
          <w:rFonts w:ascii="Century Gothic" w:hAnsi="Century Gothic"/>
          <w:b/>
          <w:color w:val="000000"/>
        </w:rPr>
        <w:t>Act</w:t>
      </w:r>
      <w:r w:rsidRPr="00E91948">
        <w:rPr>
          <w:rFonts w:ascii="Century Gothic" w:hAnsi="Century Gothic"/>
          <w:color w:val="000000"/>
        </w:rPr>
        <w:t>.</w:t>
      </w:r>
    </w:p>
    <w:p w:rsidRPr="00C25948" w:rsidR="00887B60" w:rsidP="00286255" w:rsidRDefault="00A02198" w14:paraId="27209CF0" w14:textId="77777777">
      <w:pPr>
        <w:pStyle w:val="ListParagraph"/>
        <w:numPr>
          <w:ilvl w:val="0"/>
          <w:numId w:val="28"/>
        </w:numPr>
        <w:rPr>
          <w:rFonts w:ascii="Century Gothic" w:hAnsi="Century Gothic"/>
        </w:rPr>
      </w:pPr>
      <w:r w:rsidRPr="00C25948">
        <w:rPr>
          <w:rFonts w:ascii="Century Gothic" w:hAnsi="Century Gothic"/>
          <w:color w:val="000000"/>
        </w:rPr>
        <w:t xml:space="preserve">Prior to election or appointment as an </w:t>
      </w:r>
      <w:r w:rsidRPr="00C25948">
        <w:rPr>
          <w:rFonts w:ascii="Century Gothic" w:hAnsi="Century Gothic"/>
          <w:b/>
          <w:color w:val="000000"/>
        </w:rPr>
        <w:t>Officer</w:t>
      </w:r>
      <w:r w:rsidRPr="00C25948">
        <w:rPr>
          <w:rFonts w:ascii="Century Gothic" w:hAnsi="Century Gothic"/>
          <w:color w:val="000000"/>
        </w:rPr>
        <w:t xml:space="preserve"> a person must — </w:t>
      </w:r>
    </w:p>
    <w:p w:rsidRPr="00E91948" w:rsidR="00887B60" w:rsidP="00286255" w:rsidRDefault="00A02198" w14:paraId="29316E44" w14:textId="77777777">
      <w:pPr>
        <w:numPr>
          <w:ilvl w:val="1"/>
          <w:numId w:val="28"/>
        </w:numPr>
        <w:spacing w:after="0"/>
        <w:rPr>
          <w:rFonts w:ascii="Century Gothic" w:hAnsi="Century Gothic"/>
        </w:rPr>
      </w:pPr>
      <w:r w:rsidRPr="00E91948">
        <w:rPr>
          <w:rFonts w:ascii="Century Gothic" w:hAnsi="Century Gothic"/>
          <w:color w:val="000000"/>
        </w:rPr>
        <w:t xml:space="preserve">consent in writing to be an </w:t>
      </w:r>
      <w:r w:rsidRPr="00E91948">
        <w:rPr>
          <w:rFonts w:ascii="Century Gothic" w:hAnsi="Century Gothic"/>
          <w:b/>
          <w:color w:val="000000"/>
        </w:rPr>
        <w:t>Officer</w:t>
      </w:r>
      <w:r w:rsidRPr="00E91948">
        <w:rPr>
          <w:rFonts w:ascii="Century Gothic" w:hAnsi="Century Gothic"/>
          <w:color w:val="000000"/>
        </w:rPr>
        <w:t>, and</w:t>
      </w:r>
    </w:p>
    <w:p w:rsidRPr="00E91948" w:rsidR="00887B60" w:rsidP="00286255" w:rsidRDefault="00A02198" w14:paraId="686000B1" w14:textId="77777777">
      <w:pPr>
        <w:numPr>
          <w:ilvl w:val="1"/>
          <w:numId w:val="28"/>
        </w:numPr>
        <w:spacing w:after="0"/>
        <w:rPr>
          <w:rFonts w:ascii="Century Gothic" w:hAnsi="Century Gothic"/>
        </w:rPr>
      </w:pPr>
      <w:r w:rsidRPr="00E91948">
        <w:rPr>
          <w:rFonts w:ascii="Century Gothic" w:hAnsi="Century Gothic"/>
          <w:color w:val="000000"/>
        </w:rPr>
        <w:t xml:space="preserve">certify in writing that they are not disqualified from being elected or appointed as an </w:t>
      </w:r>
      <w:r w:rsidRPr="00E91948">
        <w:rPr>
          <w:rFonts w:ascii="Century Gothic" w:hAnsi="Century Gothic"/>
          <w:b/>
          <w:color w:val="000000"/>
        </w:rPr>
        <w:t>Officer</w:t>
      </w:r>
      <w:r w:rsidRPr="00E91948">
        <w:rPr>
          <w:rFonts w:ascii="Century Gothic" w:hAnsi="Century Gothic"/>
          <w:color w:val="000000"/>
        </w:rPr>
        <w:t xml:space="preserve"> either by this </w:t>
      </w:r>
      <w:r w:rsidRPr="00E91948">
        <w:rPr>
          <w:rFonts w:ascii="Century Gothic" w:hAnsi="Century Gothic"/>
          <w:b/>
          <w:color w:val="000000"/>
        </w:rPr>
        <w:t>Constitution</w:t>
      </w:r>
      <w:r w:rsidRPr="00E91948">
        <w:rPr>
          <w:rFonts w:ascii="Century Gothic" w:hAnsi="Century Gothic"/>
          <w:color w:val="000000"/>
        </w:rPr>
        <w:t xml:space="preserve"> or the </w:t>
      </w:r>
      <w:r w:rsidRPr="00E91948">
        <w:rPr>
          <w:rFonts w:ascii="Century Gothic" w:hAnsi="Century Gothic"/>
          <w:b/>
          <w:color w:val="000000"/>
        </w:rPr>
        <w:t>Act</w:t>
      </w:r>
      <w:r w:rsidRPr="00E91948">
        <w:rPr>
          <w:rFonts w:ascii="Century Gothic" w:hAnsi="Century Gothic"/>
          <w:color w:val="000000"/>
        </w:rPr>
        <w:t>.</w:t>
      </w:r>
    </w:p>
    <w:p w:rsidR="00C94F7A" w:rsidP="00C94F7A" w:rsidRDefault="00C94F7A" w14:paraId="21E93A46" w14:textId="77777777">
      <w:pPr>
        <w:rPr>
          <w:rFonts w:ascii="Century Gothic" w:hAnsi="Century Gothic"/>
          <w:color w:val="000000"/>
        </w:rPr>
      </w:pPr>
    </w:p>
    <w:p w:rsidRPr="00C94F7A" w:rsidR="00887B60" w:rsidP="00C94F7A" w:rsidRDefault="00A02198" w14:paraId="460765E9" w14:textId="26DA5B31">
      <w:pPr>
        <w:rPr>
          <w:rFonts w:ascii="Century Gothic" w:hAnsi="Century Gothic"/>
        </w:rPr>
      </w:pPr>
      <w:r w:rsidRPr="00C94F7A">
        <w:rPr>
          <w:rFonts w:ascii="Century Gothic" w:hAnsi="Century Gothic"/>
          <w:color w:val="000000"/>
        </w:rPr>
        <w:t xml:space="preserve">Note that only a natural person may be an </w:t>
      </w:r>
      <w:proofErr w:type="gramStart"/>
      <w:r w:rsidRPr="00C94F7A">
        <w:rPr>
          <w:rFonts w:ascii="Century Gothic" w:hAnsi="Century Gothic"/>
          <w:b/>
          <w:color w:val="000000"/>
        </w:rPr>
        <w:t>Officer</w:t>
      </w:r>
      <w:proofErr w:type="gramEnd"/>
      <w:r w:rsidRPr="00C94F7A">
        <w:rPr>
          <w:rFonts w:ascii="Century Gothic" w:hAnsi="Century Gothic"/>
          <w:color w:val="000000"/>
        </w:rPr>
        <w:t xml:space="preserve"> and each certificate shall be retained in the </w:t>
      </w:r>
      <w:r w:rsidRPr="00C94F7A">
        <w:rPr>
          <w:rFonts w:ascii="Century Gothic" w:hAnsi="Century Gothic"/>
          <w:b/>
          <w:color w:val="000000"/>
        </w:rPr>
        <w:t>Society’s</w:t>
      </w:r>
      <w:r w:rsidRPr="00C94F7A">
        <w:rPr>
          <w:rFonts w:ascii="Century Gothic" w:hAnsi="Century Gothic"/>
          <w:color w:val="000000"/>
        </w:rPr>
        <w:t xml:space="preserve"> records.</w:t>
      </w:r>
    </w:p>
    <w:p w:rsidRPr="00E91948" w:rsidR="00887B60" w:rsidRDefault="00887B60" w14:paraId="24DD6CCB" w14:textId="7994F05D">
      <w:pPr>
        <w:rPr>
          <w:rFonts w:ascii="Century Gothic" w:hAnsi="Century Gothic"/>
        </w:rPr>
      </w:pPr>
    </w:p>
    <w:p w:rsidRPr="00E91948" w:rsidR="00887B60" w:rsidP="00286255" w:rsidRDefault="00A02198" w14:paraId="5DA376B8" w14:textId="77777777">
      <w:pPr>
        <w:pStyle w:val="Heading3"/>
        <w:numPr>
          <w:ilvl w:val="0"/>
          <w:numId w:val="26"/>
        </w:numPr>
      </w:pPr>
      <w:r w:rsidRPr="00E91948">
        <w:t>Officers' duties</w:t>
      </w:r>
    </w:p>
    <w:p w:rsidRPr="00E91948" w:rsidR="00887B60" w:rsidRDefault="00A02198" w14:paraId="630E5BEA" w14:textId="77777777">
      <w:pPr>
        <w:spacing w:after="0"/>
        <w:rPr>
          <w:rFonts w:ascii="Century Gothic" w:hAnsi="Century Gothic"/>
        </w:rPr>
      </w:pPr>
      <w:r w:rsidRPr="00E91948">
        <w:rPr>
          <w:rFonts w:ascii="Century Gothic" w:hAnsi="Century Gothic"/>
          <w:color w:val="000000"/>
        </w:rPr>
        <w:t xml:space="preserve">At all times each </w:t>
      </w:r>
      <w:r w:rsidRPr="00E91948">
        <w:rPr>
          <w:rFonts w:ascii="Century Gothic" w:hAnsi="Century Gothic"/>
          <w:b/>
          <w:color w:val="000000"/>
        </w:rPr>
        <w:t>Officer</w:t>
      </w:r>
      <w:r w:rsidRPr="00E91948">
        <w:rPr>
          <w:rFonts w:ascii="Century Gothic" w:hAnsi="Century Gothic"/>
          <w:color w:val="000000"/>
        </w:rPr>
        <w:t>:</w:t>
      </w:r>
    </w:p>
    <w:p w:rsidRPr="00C94F7A" w:rsidR="00887B60" w:rsidP="00286255" w:rsidRDefault="00A02198" w14:paraId="38E90F80" w14:textId="77777777">
      <w:pPr>
        <w:pStyle w:val="ListParagraph"/>
        <w:numPr>
          <w:ilvl w:val="0"/>
          <w:numId w:val="32"/>
        </w:numPr>
        <w:spacing w:after="0"/>
        <w:rPr>
          <w:rFonts w:ascii="Century Gothic" w:hAnsi="Century Gothic"/>
        </w:rPr>
      </w:pPr>
      <w:r w:rsidRPr="00C94F7A">
        <w:rPr>
          <w:rFonts w:ascii="Century Gothic" w:hAnsi="Century Gothic"/>
          <w:color w:val="000000"/>
        </w:rPr>
        <w:t xml:space="preserve">shall act in good faith and in what he or she believes to be the best interests of the </w:t>
      </w:r>
      <w:r w:rsidRPr="00C94F7A">
        <w:rPr>
          <w:rFonts w:ascii="Century Gothic" w:hAnsi="Century Gothic"/>
          <w:b/>
          <w:color w:val="000000"/>
        </w:rPr>
        <w:t>Society</w:t>
      </w:r>
      <w:r w:rsidRPr="00C94F7A">
        <w:rPr>
          <w:rFonts w:ascii="Century Gothic" w:hAnsi="Century Gothic"/>
          <w:color w:val="000000"/>
        </w:rPr>
        <w:t>,</w:t>
      </w:r>
    </w:p>
    <w:p w:rsidRPr="00C94F7A" w:rsidR="00887B60" w:rsidP="00286255" w:rsidRDefault="00A02198" w14:paraId="60048621" w14:textId="77777777">
      <w:pPr>
        <w:pStyle w:val="ListParagraph"/>
        <w:numPr>
          <w:ilvl w:val="0"/>
          <w:numId w:val="32"/>
        </w:numPr>
        <w:spacing w:after="0"/>
        <w:rPr>
          <w:rFonts w:ascii="Century Gothic" w:hAnsi="Century Gothic"/>
        </w:rPr>
      </w:pPr>
      <w:r w:rsidRPr="00C94F7A">
        <w:rPr>
          <w:rFonts w:ascii="Century Gothic" w:hAnsi="Century Gothic"/>
          <w:color w:val="000000"/>
        </w:rPr>
        <w:t>must exercise all powers for a proper purpose,</w:t>
      </w:r>
    </w:p>
    <w:p w:rsidRPr="00C94F7A" w:rsidR="00887B60" w:rsidP="00286255" w:rsidRDefault="00A02198" w14:paraId="289A77A8" w14:textId="6E82D29B">
      <w:pPr>
        <w:pStyle w:val="ListParagraph"/>
        <w:numPr>
          <w:ilvl w:val="0"/>
          <w:numId w:val="32"/>
        </w:numPr>
        <w:spacing w:after="0"/>
        <w:rPr>
          <w:rFonts w:ascii="Century Gothic" w:hAnsi="Century Gothic"/>
        </w:rPr>
      </w:pPr>
      <w:r w:rsidRPr="00C94F7A">
        <w:rPr>
          <w:rFonts w:ascii="Century Gothic" w:hAnsi="Century Gothic"/>
          <w:color w:val="000000"/>
        </w:rPr>
        <w:t xml:space="preserve">must not act, or agree to the </w:t>
      </w:r>
      <w:r w:rsidRPr="00C94F7A">
        <w:rPr>
          <w:rFonts w:ascii="Century Gothic" w:hAnsi="Century Gothic"/>
          <w:b/>
          <w:color w:val="000000"/>
        </w:rPr>
        <w:t>Society</w:t>
      </w:r>
      <w:r w:rsidRPr="00C94F7A">
        <w:rPr>
          <w:rFonts w:ascii="Century Gothic" w:hAnsi="Century Gothic"/>
          <w:color w:val="000000"/>
        </w:rPr>
        <w:t xml:space="preserve"> acting, in a manner that contravenes the </w:t>
      </w:r>
      <w:r w:rsidRPr="00C94F7A">
        <w:rPr>
          <w:rFonts w:ascii="Century Gothic" w:hAnsi="Century Gothic"/>
          <w:b/>
          <w:color w:val="000000"/>
        </w:rPr>
        <w:t>Act</w:t>
      </w:r>
      <w:r w:rsidRPr="00C94F7A">
        <w:rPr>
          <w:rFonts w:ascii="Century Gothic" w:hAnsi="Century Gothic"/>
          <w:color w:val="000000"/>
        </w:rPr>
        <w:t xml:space="preserve"> or this </w:t>
      </w:r>
      <w:r w:rsidRPr="00C94F7A">
        <w:rPr>
          <w:rFonts w:ascii="Century Gothic" w:hAnsi="Century Gothic"/>
          <w:b/>
          <w:color w:val="000000"/>
        </w:rPr>
        <w:t>Constitution</w:t>
      </w:r>
      <w:r w:rsidRPr="00C94F7A">
        <w:rPr>
          <w:rFonts w:ascii="Century Gothic" w:hAnsi="Century Gothic"/>
          <w:color w:val="000000"/>
        </w:rPr>
        <w:t>,</w:t>
      </w:r>
      <w:r w:rsidRPr="00C94F7A" w:rsidR="00AC6B2B">
        <w:rPr>
          <w:rFonts w:ascii="Century Gothic" w:hAnsi="Century Gothic"/>
          <w:color w:val="000000"/>
        </w:rPr>
        <w:t xml:space="preserve"> or the </w:t>
      </w:r>
      <w:r w:rsidRPr="00C94F7A" w:rsidR="009C3BBF">
        <w:rPr>
          <w:rFonts w:ascii="Century Gothic" w:hAnsi="Century Gothic"/>
          <w:b/>
          <w:bCs/>
          <w:color w:val="000000"/>
        </w:rPr>
        <w:t>Code of Conduct</w:t>
      </w:r>
      <w:r w:rsidRPr="00C94F7A" w:rsidR="00AC6B2B">
        <w:rPr>
          <w:rFonts w:ascii="Century Gothic" w:hAnsi="Century Gothic"/>
          <w:color w:val="000000"/>
        </w:rPr>
        <w:t>,</w:t>
      </w:r>
    </w:p>
    <w:p w:rsidRPr="00C94F7A" w:rsidR="00887B60" w:rsidP="00286255" w:rsidRDefault="00A02198" w14:paraId="48ED2F70" w14:textId="77777777">
      <w:pPr>
        <w:pStyle w:val="ListParagraph"/>
        <w:numPr>
          <w:ilvl w:val="0"/>
          <w:numId w:val="32"/>
        </w:numPr>
        <w:spacing w:after="0"/>
        <w:rPr>
          <w:rFonts w:ascii="Century Gothic" w:hAnsi="Century Gothic"/>
        </w:rPr>
      </w:pPr>
      <w:r w:rsidRPr="00C94F7A">
        <w:rPr>
          <w:rFonts w:ascii="Century Gothic" w:hAnsi="Century Gothic"/>
          <w:color w:val="000000"/>
        </w:rPr>
        <w:t xml:space="preserve">when exercising powers or performing duties as an </w:t>
      </w:r>
      <w:r w:rsidRPr="00C94F7A">
        <w:rPr>
          <w:rFonts w:ascii="Century Gothic" w:hAnsi="Century Gothic"/>
          <w:b/>
          <w:color w:val="000000"/>
        </w:rPr>
        <w:t>Officer</w:t>
      </w:r>
      <w:r w:rsidRPr="00C94F7A">
        <w:rPr>
          <w:rFonts w:ascii="Century Gothic" w:hAnsi="Century Gothic"/>
          <w:color w:val="000000"/>
        </w:rPr>
        <w:t xml:space="preserve">, must exercise the care and diligence that a reasonable person with the same responsibilities would exercise in the same circumstances </w:t>
      </w:r>
      <w:proofErr w:type="gramStart"/>
      <w:r w:rsidRPr="00C94F7A">
        <w:rPr>
          <w:rFonts w:ascii="Century Gothic" w:hAnsi="Century Gothic"/>
          <w:color w:val="000000"/>
        </w:rPr>
        <w:t>taking into account</w:t>
      </w:r>
      <w:proofErr w:type="gramEnd"/>
      <w:r w:rsidRPr="00C94F7A">
        <w:rPr>
          <w:rFonts w:ascii="Century Gothic" w:hAnsi="Century Gothic"/>
          <w:color w:val="000000"/>
        </w:rPr>
        <w:t>, but without limitation:</w:t>
      </w:r>
    </w:p>
    <w:p w:rsidRPr="00C94F7A" w:rsidR="00887B60" w:rsidP="00286255" w:rsidRDefault="00A02198" w14:paraId="4E41B97F" w14:textId="3716ED75">
      <w:pPr>
        <w:pStyle w:val="ListParagraph"/>
        <w:numPr>
          <w:ilvl w:val="2"/>
          <w:numId w:val="29"/>
        </w:numPr>
        <w:spacing w:after="0"/>
        <w:rPr>
          <w:rFonts w:ascii="Century Gothic" w:hAnsi="Century Gothic"/>
        </w:rPr>
      </w:pPr>
      <w:r w:rsidRPr="00C94F7A">
        <w:rPr>
          <w:rFonts w:ascii="Century Gothic" w:hAnsi="Century Gothic"/>
          <w:color w:val="000000"/>
        </w:rPr>
        <w:t xml:space="preserve">the nature of the </w:t>
      </w:r>
      <w:r w:rsidRPr="00C94F7A">
        <w:rPr>
          <w:rFonts w:ascii="Century Gothic" w:hAnsi="Century Gothic"/>
          <w:b/>
          <w:color w:val="000000"/>
        </w:rPr>
        <w:t>Society</w:t>
      </w:r>
      <w:r w:rsidRPr="00C94F7A">
        <w:rPr>
          <w:rFonts w:ascii="Century Gothic" w:hAnsi="Century Gothic"/>
          <w:color w:val="000000"/>
        </w:rPr>
        <w:t>,</w:t>
      </w:r>
    </w:p>
    <w:p w:rsidRPr="00B9266D" w:rsidR="00B9266D" w:rsidP="00286255" w:rsidRDefault="00A02198" w14:paraId="13BE9576" w14:textId="77777777">
      <w:pPr>
        <w:pStyle w:val="ListParagraph"/>
        <w:numPr>
          <w:ilvl w:val="2"/>
          <w:numId w:val="29"/>
        </w:numPr>
        <w:spacing w:after="0"/>
        <w:rPr>
          <w:rFonts w:ascii="Century Gothic" w:hAnsi="Century Gothic"/>
        </w:rPr>
      </w:pPr>
      <w:r w:rsidRPr="00B9266D">
        <w:rPr>
          <w:rFonts w:ascii="Century Gothic" w:hAnsi="Century Gothic"/>
          <w:color w:val="000000"/>
        </w:rPr>
        <w:t xml:space="preserve">the nature of the decision, and </w:t>
      </w:r>
    </w:p>
    <w:p w:rsidRPr="00B9266D" w:rsidR="00B9266D" w:rsidP="00286255" w:rsidRDefault="00A02198" w14:paraId="7E29BBF1" w14:textId="77777777">
      <w:pPr>
        <w:pStyle w:val="ListParagraph"/>
        <w:numPr>
          <w:ilvl w:val="2"/>
          <w:numId w:val="29"/>
        </w:numPr>
        <w:spacing w:after="0"/>
        <w:rPr>
          <w:rFonts w:ascii="Century Gothic" w:hAnsi="Century Gothic"/>
        </w:rPr>
      </w:pPr>
      <w:r w:rsidRPr="00B9266D">
        <w:rPr>
          <w:rFonts w:ascii="Century Gothic" w:hAnsi="Century Gothic"/>
          <w:color w:val="000000"/>
        </w:rPr>
        <w:t xml:space="preserve">the position of the </w:t>
      </w:r>
      <w:r w:rsidRPr="00B9266D">
        <w:rPr>
          <w:rFonts w:ascii="Century Gothic" w:hAnsi="Century Gothic"/>
          <w:b/>
          <w:color w:val="000000"/>
        </w:rPr>
        <w:t>Officer</w:t>
      </w:r>
      <w:r w:rsidRPr="00B9266D">
        <w:rPr>
          <w:rFonts w:ascii="Century Gothic" w:hAnsi="Century Gothic"/>
          <w:color w:val="000000"/>
        </w:rPr>
        <w:t xml:space="preserve"> and the nature of the responsibilities undertaken by him or her</w:t>
      </w:r>
      <w:r w:rsidRPr="00B9266D" w:rsidR="00B840A7">
        <w:rPr>
          <w:rFonts w:ascii="Century Gothic" w:hAnsi="Century Gothic"/>
          <w:color w:val="000000"/>
        </w:rPr>
        <w:t xml:space="preserve"> </w:t>
      </w:r>
    </w:p>
    <w:p w:rsidRPr="00B9266D" w:rsidR="00B9266D" w:rsidP="00286255" w:rsidRDefault="00A02198" w14:paraId="015423E4" w14:textId="77777777">
      <w:pPr>
        <w:pStyle w:val="ListParagraph"/>
        <w:numPr>
          <w:ilvl w:val="2"/>
          <w:numId w:val="29"/>
        </w:numPr>
        <w:spacing w:after="0"/>
        <w:rPr>
          <w:rFonts w:ascii="Century Gothic" w:hAnsi="Century Gothic"/>
        </w:rPr>
      </w:pPr>
      <w:r w:rsidRPr="00B9266D">
        <w:rPr>
          <w:rFonts w:ascii="Century Gothic" w:hAnsi="Century Gothic"/>
          <w:color w:val="000000"/>
        </w:rPr>
        <w:t xml:space="preserve">must not agree to the activities of the </w:t>
      </w:r>
      <w:r w:rsidRPr="00B9266D">
        <w:rPr>
          <w:rFonts w:ascii="Century Gothic" w:hAnsi="Century Gothic"/>
          <w:b/>
          <w:color w:val="000000"/>
        </w:rPr>
        <w:t>Society</w:t>
      </w:r>
      <w:r w:rsidRPr="00B9266D">
        <w:rPr>
          <w:rFonts w:ascii="Century Gothic" w:hAnsi="Century Gothic"/>
          <w:color w:val="000000"/>
        </w:rPr>
        <w:t xml:space="preserve"> being carried on in a manner likely to create a substantial risk of serious loss to the </w:t>
      </w:r>
      <w:r w:rsidRPr="00B9266D">
        <w:rPr>
          <w:rFonts w:ascii="Century Gothic" w:hAnsi="Century Gothic"/>
          <w:b/>
          <w:color w:val="000000"/>
        </w:rPr>
        <w:t>Society</w:t>
      </w:r>
      <w:r w:rsidRPr="00B9266D">
        <w:rPr>
          <w:rFonts w:ascii="Century Gothic" w:hAnsi="Century Gothic"/>
          <w:color w:val="000000"/>
        </w:rPr>
        <w:t xml:space="preserve"> or to the </w:t>
      </w:r>
      <w:r w:rsidRPr="00B9266D">
        <w:rPr>
          <w:rFonts w:ascii="Century Gothic" w:hAnsi="Century Gothic"/>
          <w:b/>
          <w:color w:val="000000"/>
        </w:rPr>
        <w:t>Society’s</w:t>
      </w:r>
      <w:r w:rsidRPr="00B9266D">
        <w:rPr>
          <w:rFonts w:ascii="Century Gothic" w:hAnsi="Century Gothic"/>
          <w:color w:val="000000"/>
        </w:rPr>
        <w:t xml:space="preserve"> creditors, or cause or allow the activities of the </w:t>
      </w:r>
      <w:r w:rsidRPr="00B9266D">
        <w:rPr>
          <w:rFonts w:ascii="Century Gothic" w:hAnsi="Century Gothic"/>
          <w:b/>
          <w:color w:val="000000"/>
        </w:rPr>
        <w:t>Society</w:t>
      </w:r>
      <w:r w:rsidRPr="00B9266D">
        <w:rPr>
          <w:rFonts w:ascii="Century Gothic" w:hAnsi="Century Gothic"/>
          <w:color w:val="000000"/>
        </w:rPr>
        <w:t xml:space="preserve"> to be carried on in a manner likely to create a substantial risk of serious loss to the </w:t>
      </w:r>
      <w:r w:rsidRPr="00B9266D">
        <w:rPr>
          <w:rFonts w:ascii="Century Gothic" w:hAnsi="Century Gothic"/>
          <w:b/>
          <w:color w:val="000000"/>
        </w:rPr>
        <w:t>Society</w:t>
      </w:r>
      <w:r w:rsidRPr="00B9266D">
        <w:rPr>
          <w:rFonts w:ascii="Century Gothic" w:hAnsi="Century Gothic"/>
          <w:color w:val="000000"/>
        </w:rPr>
        <w:t xml:space="preserve"> or to the </w:t>
      </w:r>
      <w:r w:rsidRPr="00B9266D">
        <w:rPr>
          <w:rFonts w:ascii="Century Gothic" w:hAnsi="Century Gothic"/>
          <w:b/>
          <w:color w:val="000000"/>
        </w:rPr>
        <w:t>Society’s</w:t>
      </w:r>
      <w:r w:rsidRPr="00B9266D">
        <w:rPr>
          <w:rFonts w:ascii="Century Gothic" w:hAnsi="Century Gothic"/>
          <w:color w:val="000000"/>
        </w:rPr>
        <w:t xml:space="preserve"> creditors, and</w:t>
      </w:r>
    </w:p>
    <w:p w:rsidR="00B128CE" w:rsidP="00286255" w:rsidRDefault="00A02198" w14:paraId="66322FAB" w14:textId="77777777">
      <w:pPr>
        <w:pStyle w:val="ListParagraph"/>
        <w:numPr>
          <w:ilvl w:val="2"/>
          <w:numId w:val="29"/>
        </w:numPr>
        <w:spacing w:after="0"/>
        <w:rPr>
          <w:rFonts w:ascii="Century Gothic" w:hAnsi="Century Gothic"/>
          <w:color w:val="000000"/>
        </w:rPr>
      </w:pPr>
      <w:r w:rsidRPr="00B9266D">
        <w:rPr>
          <w:rFonts w:ascii="Century Gothic" w:hAnsi="Century Gothic"/>
          <w:color w:val="000000"/>
        </w:rPr>
        <w:t xml:space="preserve">must not agree to the </w:t>
      </w:r>
      <w:r w:rsidRPr="00B9266D">
        <w:rPr>
          <w:rFonts w:ascii="Century Gothic" w:hAnsi="Century Gothic"/>
          <w:b/>
          <w:color w:val="000000"/>
        </w:rPr>
        <w:t>Society</w:t>
      </w:r>
      <w:r w:rsidRPr="00B9266D">
        <w:rPr>
          <w:rFonts w:ascii="Century Gothic" w:hAnsi="Century Gothic"/>
          <w:color w:val="000000"/>
        </w:rPr>
        <w:t xml:space="preserve"> incurring an obligation unless he or she believes at that time on reasonable grounds that the </w:t>
      </w:r>
      <w:r w:rsidRPr="00B9266D">
        <w:rPr>
          <w:rFonts w:ascii="Century Gothic" w:hAnsi="Century Gothic"/>
          <w:b/>
          <w:color w:val="000000"/>
        </w:rPr>
        <w:t>Society</w:t>
      </w:r>
      <w:r w:rsidRPr="00B9266D">
        <w:rPr>
          <w:rFonts w:ascii="Century Gothic" w:hAnsi="Century Gothic"/>
          <w:color w:val="000000"/>
        </w:rPr>
        <w:t xml:space="preserve"> will be able to perform the obligation when it is required to do so.</w:t>
      </w:r>
    </w:p>
    <w:p w:rsidRPr="00B128CE" w:rsidR="00887B60" w:rsidP="00B128CE" w:rsidRDefault="00B128CE" w14:paraId="376E0107" w14:textId="0BA9875C">
      <w:pPr>
        <w:rPr>
          <w:rFonts w:ascii="Century Gothic" w:hAnsi="Century Gothic"/>
          <w:color w:val="000000"/>
        </w:rPr>
      </w:pPr>
      <w:r>
        <w:rPr>
          <w:rFonts w:ascii="Century Gothic" w:hAnsi="Century Gothic"/>
          <w:color w:val="000000"/>
        </w:rPr>
        <w:br w:type="page"/>
      </w:r>
    </w:p>
    <w:p w:rsidRPr="00E91948" w:rsidR="00887B60" w:rsidP="00286255" w:rsidRDefault="00A02198" w14:paraId="122A3AB2" w14:textId="77777777">
      <w:pPr>
        <w:pStyle w:val="Heading3"/>
        <w:numPr>
          <w:ilvl w:val="0"/>
          <w:numId w:val="26"/>
        </w:numPr>
      </w:pPr>
      <w:r w:rsidRPr="00E91948">
        <w:lastRenderedPageBreak/>
        <w:t>Election or appointment of officers</w:t>
      </w:r>
    </w:p>
    <w:p w:rsidRPr="00E91948" w:rsidR="00887B60" w:rsidRDefault="00A02198" w14:paraId="791A6746" w14:textId="77777777">
      <w:pPr>
        <w:rPr>
          <w:rFonts w:ascii="Century Gothic" w:hAnsi="Century Gothic"/>
        </w:rPr>
      </w:pPr>
      <w:r w:rsidRPr="00E91948">
        <w:rPr>
          <w:rFonts w:ascii="Century Gothic" w:hAnsi="Century Gothic"/>
          <w:color w:val="000000"/>
        </w:rPr>
        <w:t xml:space="preserve">The election of </w:t>
      </w:r>
      <w:r w:rsidRPr="00E91948">
        <w:rPr>
          <w:rFonts w:ascii="Century Gothic" w:hAnsi="Century Gothic"/>
          <w:b/>
          <w:color w:val="000000"/>
        </w:rPr>
        <w:t>Officers</w:t>
      </w:r>
      <w:r w:rsidRPr="00E91948">
        <w:rPr>
          <w:rFonts w:ascii="Century Gothic" w:hAnsi="Century Gothic"/>
          <w:color w:val="000000"/>
        </w:rPr>
        <w:t xml:space="preserve"> shall be conducted as follows.</w:t>
      </w:r>
    </w:p>
    <w:p w:rsidRPr="00E91948" w:rsidR="00887B60" w:rsidP="00286255" w:rsidRDefault="00A02198" w14:paraId="04F8D382" w14:textId="52CF6890">
      <w:pPr>
        <w:numPr>
          <w:ilvl w:val="0"/>
          <w:numId w:val="31"/>
        </w:numPr>
        <w:spacing w:after="0"/>
        <w:rPr>
          <w:rFonts w:ascii="Century Gothic" w:hAnsi="Century Gothic"/>
        </w:rPr>
      </w:pP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 xml:space="preserve"> shall be </w:t>
      </w:r>
      <w:r w:rsidRPr="57AEC28C" w:rsidR="00A02198">
        <w:rPr>
          <w:rFonts w:ascii="Century Gothic" w:hAnsi="Century Gothic"/>
          <w:color w:val="000000" w:themeColor="text1" w:themeTint="FF" w:themeShade="FF"/>
        </w:rPr>
        <w:t>elected</w:t>
      </w:r>
      <w:r w:rsidRPr="57AEC28C" w:rsidR="00A02198">
        <w:rPr>
          <w:rFonts w:ascii="Century Gothic" w:hAnsi="Century Gothic"/>
          <w:color w:val="000000" w:themeColor="text1" w:themeTint="FF" w:themeShade="FF"/>
        </w:rPr>
        <w:t xml:space="preserve"> during </w:t>
      </w:r>
      <w:r w:rsidRPr="57AEC28C" w:rsidR="00A02198">
        <w:rPr>
          <w:rFonts w:ascii="Century Gothic" w:hAnsi="Century Gothic"/>
          <w:b w:val="1"/>
          <w:bCs w:val="1"/>
          <w:color w:val="000000" w:themeColor="text1" w:themeTint="FF" w:themeShade="FF"/>
        </w:rPr>
        <w:t>Annual General Meetings</w:t>
      </w:r>
      <w:r w:rsidRPr="57AEC28C" w:rsidR="00A02198">
        <w:rPr>
          <w:rFonts w:ascii="Century Gothic" w:hAnsi="Century Gothic"/>
          <w:color w:val="000000" w:themeColor="text1" w:themeTint="FF" w:themeShade="FF"/>
        </w:rPr>
        <w:t xml:space="preserve">. However, if a vacancy in the position of any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occurs between </w:t>
      </w:r>
      <w:r w:rsidRPr="57AEC28C" w:rsidR="00A02198">
        <w:rPr>
          <w:rFonts w:ascii="Century Gothic" w:hAnsi="Century Gothic"/>
          <w:b w:val="1"/>
          <w:bCs w:val="1"/>
          <w:color w:val="000000" w:themeColor="text1" w:themeTint="FF" w:themeShade="FF"/>
        </w:rPr>
        <w:t>Annual General Meetings,</w:t>
      </w:r>
      <w:r w:rsidRPr="57AEC28C" w:rsidR="00A02198">
        <w:rPr>
          <w:rFonts w:ascii="Century Gothic" w:hAnsi="Century Gothic"/>
          <w:color w:val="000000" w:themeColor="text1" w:themeTint="FF" w:themeShade="FF"/>
        </w:rPr>
        <w:t xml:space="preserve"> that vacancy shall be filled by resolution of the </w:t>
      </w:r>
      <w:del w:author="Fiona Charlton - President" w:date="2025-08-20T04:08:40.669Z" w:id="108015257">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69Z" w:id="51271882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(and any such appointee must, before appointment, supply a signed consent to appointment and a certificate that the nominee is not disqualified from being appointed or holding office as </w:t>
      </w:r>
      <w:r w:rsidRPr="57AEC28C" w:rsidR="00AC6B2B">
        <w:rPr>
          <w:rFonts w:ascii="Century Gothic" w:hAnsi="Century Gothic"/>
          <w:color w:val="000000" w:themeColor="text1" w:themeTint="FF" w:themeShade="FF"/>
        </w:rPr>
        <w:t>an</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(as described in the ‘Qualification of Officers’ rule above). Any such appointment must be ratified at the next </w:t>
      </w:r>
      <w:r w:rsidRPr="57AEC28C" w:rsidR="00A02198">
        <w:rPr>
          <w:rFonts w:ascii="Century Gothic" w:hAnsi="Century Gothic"/>
          <w:b w:val="1"/>
          <w:bCs w:val="1"/>
          <w:color w:val="000000" w:themeColor="text1" w:themeTint="FF" w:themeShade="FF"/>
        </w:rPr>
        <w:t>Annual General Meeting</w:t>
      </w:r>
      <w:r w:rsidRPr="57AEC28C" w:rsidR="00A02198">
        <w:rPr>
          <w:rFonts w:ascii="Century Gothic" w:hAnsi="Century Gothic"/>
          <w:color w:val="000000" w:themeColor="text1" w:themeTint="FF" w:themeShade="FF"/>
        </w:rPr>
        <w:t>.</w:t>
      </w:r>
    </w:p>
    <w:p w:rsidRPr="00E91948" w:rsidR="00887B60" w:rsidP="00286255" w:rsidRDefault="00A02198" w14:paraId="58D6C511" w14:textId="67FD37CB">
      <w:pPr>
        <w:numPr>
          <w:ilvl w:val="0"/>
          <w:numId w:val="31"/>
        </w:numPr>
        <w:spacing w:after="0"/>
        <w:rPr>
          <w:rFonts w:ascii="Century Gothic" w:hAnsi="Century Gothic"/>
        </w:rPr>
      </w:pPr>
      <w:r w:rsidRPr="00E91948">
        <w:rPr>
          <w:rFonts w:ascii="Century Gothic" w:hAnsi="Century Gothic"/>
          <w:color w:val="000000"/>
        </w:rPr>
        <w:t xml:space="preserve">A candidate’s written nomination, accompanied by the written consent of the nominee with a certificate that the nominee is not disqualified from being appointed or holding office as </w:t>
      </w:r>
      <w:r w:rsidRPr="00E91948" w:rsidR="00AC6B2B">
        <w:rPr>
          <w:rFonts w:ascii="Century Gothic" w:hAnsi="Century Gothic"/>
          <w:color w:val="000000"/>
        </w:rPr>
        <w:t>an</w:t>
      </w:r>
      <w:r w:rsidRPr="00E91948">
        <w:rPr>
          <w:rFonts w:ascii="Century Gothic" w:hAnsi="Century Gothic"/>
          <w:color w:val="000000"/>
        </w:rPr>
        <w:t xml:space="preserve"> </w:t>
      </w:r>
      <w:r w:rsidRPr="00E91948">
        <w:rPr>
          <w:rFonts w:ascii="Century Gothic" w:hAnsi="Century Gothic"/>
          <w:b/>
          <w:color w:val="000000"/>
        </w:rPr>
        <w:t>Officer</w:t>
      </w:r>
      <w:r w:rsidRPr="00E91948">
        <w:rPr>
          <w:rFonts w:ascii="Century Gothic" w:hAnsi="Century Gothic"/>
          <w:color w:val="000000"/>
        </w:rPr>
        <w:t xml:space="preserve"> (as described in the ‘Qualification of Officers’ rule above) shall be received by the </w:t>
      </w:r>
      <w:r w:rsidRPr="00E91948">
        <w:rPr>
          <w:rFonts w:ascii="Century Gothic" w:hAnsi="Century Gothic"/>
          <w:b/>
          <w:color w:val="000000"/>
        </w:rPr>
        <w:t>Society</w:t>
      </w:r>
      <w:r w:rsidRPr="00E91948">
        <w:rPr>
          <w:rFonts w:ascii="Century Gothic" w:hAnsi="Century Gothic"/>
          <w:color w:val="000000"/>
        </w:rPr>
        <w:t xml:space="preserve"> at least 14 </w:t>
      </w:r>
      <w:r w:rsidRPr="00E91948">
        <w:rPr>
          <w:rFonts w:ascii="Century Gothic" w:hAnsi="Century Gothic"/>
          <w:b/>
          <w:color w:val="000000"/>
        </w:rPr>
        <w:t>Working Days</w:t>
      </w:r>
      <w:r w:rsidRPr="00E91948">
        <w:rPr>
          <w:rFonts w:ascii="Century Gothic" w:hAnsi="Century Gothic"/>
          <w:color w:val="000000"/>
        </w:rPr>
        <w:t xml:space="preserve"> before the date of the </w:t>
      </w:r>
      <w:r w:rsidRPr="00E91948">
        <w:rPr>
          <w:rFonts w:ascii="Century Gothic" w:hAnsi="Century Gothic"/>
          <w:b/>
          <w:color w:val="000000"/>
        </w:rPr>
        <w:t>Annual General Meeting</w:t>
      </w:r>
      <w:r w:rsidRPr="00E91948">
        <w:rPr>
          <w:rFonts w:ascii="Century Gothic" w:hAnsi="Century Gothic"/>
          <w:color w:val="000000"/>
        </w:rPr>
        <w:t xml:space="preserve">. If there are insufficient valid nominations received, further nominations may be received from the floor at the </w:t>
      </w:r>
      <w:r w:rsidRPr="00E91948">
        <w:rPr>
          <w:rFonts w:ascii="Century Gothic" w:hAnsi="Century Gothic"/>
          <w:b/>
          <w:color w:val="000000"/>
        </w:rPr>
        <w:t>Annual General Meeting</w:t>
      </w:r>
      <w:r w:rsidRPr="00E91948">
        <w:rPr>
          <w:rFonts w:ascii="Century Gothic" w:hAnsi="Century Gothic"/>
          <w:color w:val="000000"/>
        </w:rPr>
        <w:t>.</w:t>
      </w:r>
    </w:p>
    <w:p w:rsidRPr="00E91948" w:rsidR="00887B60" w:rsidP="00286255" w:rsidRDefault="00A02198" w14:paraId="425308C6" w14:textId="58356468">
      <w:pPr>
        <w:numPr>
          <w:ilvl w:val="0"/>
          <w:numId w:val="31"/>
        </w:numPr>
        <w:spacing w:after="0"/>
        <w:rPr>
          <w:rFonts w:ascii="Century Gothic" w:hAnsi="Century Gothic"/>
        </w:rPr>
      </w:pPr>
      <w:r w:rsidRPr="57AEC28C" w:rsidR="00A02198">
        <w:rPr>
          <w:rFonts w:ascii="Century Gothic" w:hAnsi="Century Gothic"/>
          <w:color w:val="000000" w:themeColor="text1" w:themeTint="FF" w:themeShade="FF"/>
        </w:rPr>
        <w:t xml:space="preserve">Votes shall be cast in such a manner as the person chairing the meeting </w:t>
      </w:r>
      <w:r w:rsidRPr="57AEC28C" w:rsidR="00A02198">
        <w:rPr>
          <w:rFonts w:ascii="Century Gothic" w:hAnsi="Century Gothic"/>
          <w:color w:val="000000" w:themeColor="text1" w:themeTint="FF" w:themeShade="FF"/>
        </w:rPr>
        <w:t>determines</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color w:val="000000" w:themeColor="text1" w:themeTint="FF" w:themeShade="FF"/>
        </w:rPr>
        <w:t>In the event of</w:t>
      </w:r>
      <w:r w:rsidRPr="57AEC28C" w:rsidR="00A02198">
        <w:rPr>
          <w:rFonts w:ascii="Century Gothic" w:hAnsi="Century Gothic"/>
          <w:color w:val="000000" w:themeColor="text1" w:themeTint="FF" w:themeShade="FF"/>
        </w:rPr>
        <w:t xml:space="preserve"> any vote being tied, the tie shall be resolved by the incoming </w:t>
      </w:r>
      <w:del w:author="Fiona Charlton - President" w:date="2025-08-20T04:08:40.671Z" w:id="5794811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72Z" w:id="23997587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(excluding those in respect of whom the votes are tied).</w:t>
      </w:r>
    </w:p>
    <w:p w:rsidRPr="00E91948" w:rsidR="00887B60" w:rsidP="00286255" w:rsidRDefault="00A02198" w14:paraId="0684677B" w14:textId="77777777">
      <w:pPr>
        <w:numPr>
          <w:ilvl w:val="0"/>
          <w:numId w:val="31"/>
        </w:numPr>
        <w:spacing w:after="0"/>
        <w:rPr>
          <w:rFonts w:ascii="Century Gothic" w:hAnsi="Century Gothic"/>
        </w:rPr>
      </w:pPr>
      <w:r w:rsidRPr="00E91948">
        <w:rPr>
          <w:rFonts w:ascii="Century Gothic" w:hAnsi="Century Gothic"/>
          <w:color w:val="000000"/>
        </w:rPr>
        <w:t xml:space="preserve">Two </w:t>
      </w:r>
      <w:r w:rsidRPr="00E91948">
        <w:rPr>
          <w:rFonts w:ascii="Century Gothic" w:hAnsi="Century Gothic"/>
          <w:b/>
          <w:color w:val="000000"/>
        </w:rPr>
        <w:t>Members</w:t>
      </w:r>
      <w:r w:rsidRPr="00E91948">
        <w:rPr>
          <w:rFonts w:ascii="Century Gothic" w:hAnsi="Century Gothic"/>
          <w:color w:val="000000"/>
        </w:rPr>
        <w:t xml:space="preserve"> (who are not nominees) or non-</w:t>
      </w:r>
      <w:r w:rsidRPr="00E91948">
        <w:rPr>
          <w:rFonts w:ascii="Century Gothic" w:hAnsi="Century Gothic"/>
          <w:b/>
          <w:color w:val="000000"/>
        </w:rPr>
        <w:t>Members</w:t>
      </w:r>
      <w:r w:rsidRPr="00E91948">
        <w:rPr>
          <w:rFonts w:ascii="Century Gothic" w:hAnsi="Century Gothic"/>
          <w:color w:val="000000"/>
        </w:rPr>
        <w:t xml:space="preserve"> appointed by the </w:t>
      </w:r>
      <w:r w:rsidRPr="00E91948">
        <w:rPr>
          <w:rFonts w:ascii="Century Gothic" w:hAnsi="Century Gothic"/>
          <w:b/>
          <w:color w:val="000000"/>
        </w:rPr>
        <w:t>Chairperson</w:t>
      </w:r>
      <w:r w:rsidRPr="00E91948">
        <w:rPr>
          <w:rFonts w:ascii="Century Gothic" w:hAnsi="Century Gothic"/>
          <w:color w:val="000000"/>
        </w:rPr>
        <w:t xml:space="preserve"> shall act as scrutineers for the counting of the votes and destruction of any voting papers.</w:t>
      </w:r>
    </w:p>
    <w:p w:rsidRPr="00E91948" w:rsidR="00887B60" w:rsidP="00286255" w:rsidRDefault="00A02198" w14:paraId="20827B1B" w14:textId="77777777">
      <w:pPr>
        <w:numPr>
          <w:ilvl w:val="0"/>
          <w:numId w:val="31"/>
        </w:numPr>
        <w:spacing w:after="0"/>
        <w:rPr>
          <w:rFonts w:ascii="Century Gothic" w:hAnsi="Century Gothic"/>
        </w:rPr>
      </w:pPr>
      <w:r w:rsidRPr="00E91948">
        <w:rPr>
          <w:rFonts w:ascii="Century Gothic" w:hAnsi="Century Gothic"/>
          <w:color w:val="000000"/>
        </w:rPr>
        <w:t xml:space="preserve">The failure for any reason of any financial </w:t>
      </w:r>
      <w:r w:rsidRPr="00E91948">
        <w:rPr>
          <w:rFonts w:ascii="Century Gothic" w:hAnsi="Century Gothic"/>
          <w:b/>
          <w:color w:val="000000"/>
        </w:rPr>
        <w:t>Member</w:t>
      </w:r>
      <w:r w:rsidRPr="00E91948">
        <w:rPr>
          <w:rFonts w:ascii="Century Gothic" w:hAnsi="Century Gothic"/>
          <w:color w:val="000000"/>
        </w:rPr>
        <w:t xml:space="preserve"> to receive such </w:t>
      </w:r>
      <w:r w:rsidRPr="00E91948">
        <w:rPr>
          <w:rFonts w:ascii="Century Gothic" w:hAnsi="Century Gothic"/>
          <w:b/>
          <w:color w:val="000000"/>
        </w:rPr>
        <w:t>Notice</w:t>
      </w:r>
      <w:r w:rsidRPr="00E91948">
        <w:rPr>
          <w:rFonts w:ascii="Century Gothic" w:hAnsi="Century Gothic"/>
          <w:color w:val="000000"/>
        </w:rPr>
        <w:t xml:space="preserve"> of the general meeting shall not invalidate the election.</w:t>
      </w:r>
    </w:p>
    <w:p w:rsidRPr="00630DE4" w:rsidR="00887B60" w:rsidP="00286255" w:rsidRDefault="00A02198" w14:paraId="0CD9F76B" w14:textId="781FE374">
      <w:pPr>
        <w:pStyle w:val="ListParagraph"/>
        <w:numPr>
          <w:ilvl w:val="1"/>
          <w:numId w:val="31"/>
        </w:numPr>
        <w:spacing w:after="0"/>
        <w:rPr>
          <w:rFonts w:ascii="Century Gothic" w:hAnsi="Century Gothic"/>
        </w:rPr>
      </w:pPr>
      <w:r w:rsidRPr="57AEC28C" w:rsidR="00A02198">
        <w:rPr>
          <w:rFonts w:ascii="Century Gothic" w:hAnsi="Century Gothic"/>
          <w:color w:val="000000" w:themeColor="text1" w:themeTint="FF" w:themeShade="FF"/>
        </w:rPr>
        <w:t xml:space="preserve">In addition to </w:t>
      </w: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 xml:space="preserve"> elected under the foregoing provisions of this rule, the </w:t>
      </w:r>
      <w:del w:author="Fiona Charlton - President" w:date="2025-08-20T04:08:40.673Z" w:id="18893927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74Z" w:id="42728033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may appoint other </w:t>
      </w: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 xml:space="preserve"> for a specific purpose, or for a limited period, or generally until the next </w:t>
      </w:r>
      <w:r w:rsidRPr="57AEC28C" w:rsidR="00A02198">
        <w:rPr>
          <w:rFonts w:ascii="Century Gothic" w:hAnsi="Century Gothic"/>
          <w:b w:val="1"/>
          <w:bCs w:val="1"/>
          <w:color w:val="000000" w:themeColor="text1" w:themeTint="FF" w:themeShade="FF"/>
        </w:rPr>
        <w:t>Annual General Meeting</w:t>
      </w:r>
      <w:r w:rsidRPr="57AEC28C" w:rsidR="00A02198">
        <w:rPr>
          <w:rFonts w:ascii="Century Gothic" w:hAnsi="Century Gothic"/>
          <w:color w:val="000000" w:themeColor="text1" w:themeTint="FF" w:themeShade="FF"/>
        </w:rPr>
        <w:t xml:space="preserve">. Unless otherwise specified by the </w:t>
      </w:r>
      <w:del w:author="Fiona Charlton - President" w:date="2025-08-20T04:08:40.675Z" w:id="204519314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76Z" w:id="118332965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any person so appointed shall have full speaking and voting rights as an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of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Any such appointee must, before appointment, supply a signed consent to appointment and a certificate that the nominee is not disqualified from being appointed or holding office as an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(as described in the ‘Qualification of Officers’ rule above).</w:t>
      </w:r>
      <w:r>
        <w:br/>
      </w:r>
    </w:p>
    <w:p w:rsidRPr="00E91948" w:rsidR="00887B60" w:rsidP="00286255" w:rsidRDefault="00A02198" w14:paraId="20F58489" w14:textId="77777777">
      <w:pPr>
        <w:pStyle w:val="Heading3"/>
        <w:numPr>
          <w:ilvl w:val="0"/>
          <w:numId w:val="26"/>
        </w:numPr>
      </w:pPr>
      <w:r w:rsidRPr="00E91948">
        <w:lastRenderedPageBreak/>
        <w:t>Term</w:t>
      </w:r>
    </w:p>
    <w:p w:rsidRPr="00E91948" w:rsidR="00887B60" w:rsidRDefault="00A02198" w14:paraId="05EA4C3F" w14:textId="280EF025">
      <w:pPr>
        <w:rPr>
          <w:rFonts w:ascii="Century Gothic" w:hAnsi="Century Gothic"/>
        </w:rPr>
      </w:pPr>
      <w:r w:rsidRPr="57AEC28C" w:rsidR="00A02198">
        <w:rPr>
          <w:rFonts w:ascii="Century Gothic" w:hAnsi="Century Gothic"/>
          <w:color w:val="000000" w:themeColor="text1" w:themeTint="FF" w:themeShade="FF"/>
        </w:rPr>
        <w:t xml:space="preserve">The term of office for all </w:t>
      </w: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 xml:space="preserve"> elected to the </w:t>
      </w:r>
      <w:del w:author="Fiona Charlton - President" w:date="2025-08-20T04:08:40.677Z" w:id="67358974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78Z" w:id="182140375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be 3 year(s), expiring at the end of the </w:t>
      </w:r>
      <w:r w:rsidRPr="57AEC28C" w:rsidR="00A02198">
        <w:rPr>
          <w:rFonts w:ascii="Century Gothic" w:hAnsi="Century Gothic"/>
          <w:b w:val="1"/>
          <w:bCs w:val="1"/>
          <w:color w:val="000000" w:themeColor="text1" w:themeTint="FF" w:themeShade="FF"/>
        </w:rPr>
        <w:t>Annual General Meeting</w:t>
      </w:r>
      <w:r w:rsidRPr="57AEC28C" w:rsidR="00A02198">
        <w:rPr>
          <w:rFonts w:ascii="Century Gothic" w:hAnsi="Century Gothic"/>
          <w:color w:val="000000" w:themeColor="text1" w:themeTint="FF" w:themeShade="FF"/>
        </w:rPr>
        <w:t xml:space="preserve"> in the year corresponding with the last year of each </w:t>
      </w: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 xml:space="preserve"> term of office.</w:t>
      </w:r>
    </w:p>
    <w:p w:rsidRPr="00E91948" w:rsidR="00887B60" w:rsidP="00286255" w:rsidRDefault="00A02198" w14:paraId="0F083C07" w14:textId="608096EA">
      <w:pPr>
        <w:numPr>
          <w:ilvl w:val="0"/>
          <w:numId w:val="3"/>
        </w:numPr>
        <w:spacing w:after="0"/>
        <w:rPr>
          <w:rFonts w:ascii="Century Gothic" w:hAnsi="Century Gothic"/>
        </w:rPr>
      </w:pPr>
      <w:r w:rsidRPr="00E91948">
        <w:rPr>
          <w:rFonts w:ascii="Century Gothic" w:hAnsi="Century Gothic"/>
          <w:color w:val="000000"/>
        </w:rPr>
        <w:t xml:space="preserve">No </w:t>
      </w:r>
      <w:r w:rsidRPr="00E91948">
        <w:rPr>
          <w:rFonts w:ascii="Century Gothic" w:hAnsi="Century Gothic"/>
          <w:b/>
          <w:color w:val="000000"/>
        </w:rPr>
        <w:t>Officer</w:t>
      </w:r>
      <w:r w:rsidRPr="00E91948">
        <w:rPr>
          <w:rFonts w:ascii="Century Gothic" w:hAnsi="Century Gothic"/>
          <w:color w:val="000000"/>
        </w:rPr>
        <w:t xml:space="preserve"> shall serve for more than 3 consecutive terms</w:t>
      </w:r>
      <w:r w:rsidRPr="00E91948" w:rsidR="009C3BBF">
        <w:rPr>
          <w:rFonts w:ascii="Century Gothic" w:hAnsi="Century Gothic"/>
          <w:color w:val="000000"/>
        </w:rPr>
        <w:t xml:space="preserve"> (except for Chairperson, Vice Chairperson, and Treasurer who have no limit)</w:t>
      </w:r>
      <w:r w:rsidRPr="00E91948">
        <w:rPr>
          <w:rFonts w:ascii="Century Gothic" w:hAnsi="Century Gothic"/>
          <w:color w:val="000000"/>
        </w:rPr>
        <w:t>.</w:t>
      </w:r>
      <w:r w:rsidRPr="00E91948">
        <w:rPr>
          <w:rFonts w:ascii="Century Gothic" w:hAnsi="Century Gothic"/>
        </w:rPr>
        <w:br/>
      </w:r>
    </w:p>
    <w:p w:rsidRPr="00E91948" w:rsidR="00887B60" w:rsidP="00286255" w:rsidRDefault="00A02198" w14:paraId="49F39E4D" w14:textId="77777777">
      <w:pPr>
        <w:pStyle w:val="Heading3"/>
        <w:numPr>
          <w:ilvl w:val="0"/>
          <w:numId w:val="26"/>
        </w:numPr>
      </w:pPr>
      <w:r w:rsidRPr="00E91948">
        <w:t>Removal of officers</w:t>
      </w:r>
    </w:p>
    <w:p w:rsidRPr="00E91948" w:rsidR="00887B60" w:rsidRDefault="00A02198" w14:paraId="220CCDEF" w14:textId="1D05E867">
      <w:pPr>
        <w:rPr>
          <w:rFonts w:ascii="Century Gothic" w:hAnsi="Century Gothic"/>
        </w:rPr>
      </w:pPr>
      <w:r w:rsidRPr="57AEC28C" w:rsidR="00A02198">
        <w:rPr>
          <w:rFonts w:ascii="Century Gothic" w:hAnsi="Century Gothic"/>
          <w:color w:val="000000" w:themeColor="text1" w:themeTint="FF" w:themeShade="FF"/>
        </w:rPr>
        <w:t xml:space="preserve">An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shall be removed as an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by resolution of the </w:t>
      </w:r>
      <w:del w:author="Fiona Charlton - President" w:date="2025-08-20T04:08:40.679Z" w:id="1453753629">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8Z" w:id="181639750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where in the opinion of the </w:t>
      </w:r>
      <w:del w:author="Fiona Charlton - President" w:date="2025-08-20T04:08:40.681Z" w:id="732971511">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81Z" w:id="143884559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w:t>
      </w:r>
    </w:p>
    <w:p w:rsidRPr="00630DE4" w:rsidR="00887B60" w:rsidP="00286255" w:rsidRDefault="00A02198" w14:paraId="60451B1F" w14:textId="09D0E8EA">
      <w:pPr>
        <w:pStyle w:val="ListParagraph"/>
        <w:numPr>
          <w:ilvl w:val="0"/>
          <w:numId w:val="30"/>
        </w:numPr>
        <w:spacing w:after="0"/>
        <w:rPr>
          <w:rFonts w:ascii="Century Gothic" w:hAnsi="Century Gothic"/>
        </w:rPr>
      </w:pPr>
      <w:r w:rsidRPr="57AEC28C" w:rsidR="00A02198">
        <w:rPr>
          <w:rFonts w:ascii="Century Gothic" w:hAnsi="Century Gothic"/>
          <w:color w:val="000000" w:themeColor="text1" w:themeTint="FF" w:themeShade="FF"/>
        </w:rPr>
        <w:t xml:space="preserve">The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elected to the </w:t>
      </w:r>
      <w:del w:author="Fiona Charlton - President" w:date="2025-08-20T04:08:40.683Z" w:id="174147544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84Z" w:id="519699115">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has been absent from 3 </w:t>
      </w:r>
      <w:del w:author="Fiona Charlton - President" w:date="2025-08-20T04:08:40.685Z" w:id="449656732">
        <w:r w:rsidRPr="57AEC28C" w:rsidDel="00584F4C">
          <w:rPr>
            <w:rFonts w:ascii="Century Gothic" w:hAnsi="Century Gothic"/>
            <w:color w:val="000000" w:themeColor="text1" w:themeTint="FF" w:themeShade="FF"/>
          </w:rPr>
          <w:delText>Executive Committee</w:delText>
        </w:r>
      </w:del>
      <w:ins w:author="Fiona Charlton - President" w:date="2025-08-20T04:08:40.686Z" w:id="1593217565">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meetings without leave of absence from the </w:t>
      </w:r>
      <w:del w:author="Fiona Charlton - President" w:date="2025-08-20T04:08:40.687Z" w:id="77838665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87Z" w:id="118597688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w:t>
      </w:r>
    </w:p>
    <w:p w:rsidRPr="00630DE4" w:rsidR="00887B60" w:rsidP="00286255" w:rsidRDefault="00A02198" w14:paraId="562E512C" w14:textId="77777777">
      <w:pPr>
        <w:pStyle w:val="ListParagraph"/>
        <w:numPr>
          <w:ilvl w:val="0"/>
          <w:numId w:val="30"/>
        </w:numPr>
        <w:spacing w:after="0"/>
        <w:rPr>
          <w:rFonts w:ascii="Century Gothic" w:hAnsi="Century Gothic"/>
        </w:rPr>
      </w:pPr>
      <w:r w:rsidRPr="00630DE4">
        <w:rPr>
          <w:rFonts w:ascii="Century Gothic" w:hAnsi="Century Gothic"/>
          <w:color w:val="000000"/>
        </w:rPr>
        <w:t xml:space="preserve">The </w:t>
      </w:r>
      <w:r w:rsidRPr="00630DE4">
        <w:rPr>
          <w:rFonts w:ascii="Century Gothic" w:hAnsi="Century Gothic"/>
          <w:b/>
          <w:color w:val="000000"/>
        </w:rPr>
        <w:t>Officer</w:t>
      </w:r>
      <w:r w:rsidRPr="00630DE4">
        <w:rPr>
          <w:rFonts w:ascii="Century Gothic" w:hAnsi="Century Gothic"/>
          <w:color w:val="000000"/>
        </w:rPr>
        <w:t xml:space="preserve"> has brought the </w:t>
      </w:r>
      <w:r w:rsidRPr="00630DE4">
        <w:rPr>
          <w:rFonts w:ascii="Century Gothic" w:hAnsi="Century Gothic"/>
          <w:b/>
          <w:color w:val="000000"/>
        </w:rPr>
        <w:t>Society</w:t>
      </w:r>
      <w:r w:rsidRPr="00630DE4">
        <w:rPr>
          <w:rFonts w:ascii="Century Gothic" w:hAnsi="Century Gothic"/>
          <w:color w:val="000000"/>
        </w:rPr>
        <w:t xml:space="preserve"> into disrepute.</w:t>
      </w:r>
    </w:p>
    <w:p w:rsidRPr="00630DE4" w:rsidR="00887B60" w:rsidP="00286255" w:rsidRDefault="00A02198" w14:paraId="49ECE7D1" w14:textId="77777777">
      <w:pPr>
        <w:pStyle w:val="ListParagraph"/>
        <w:numPr>
          <w:ilvl w:val="0"/>
          <w:numId w:val="30"/>
        </w:numPr>
        <w:spacing w:after="0"/>
        <w:rPr>
          <w:rFonts w:ascii="Century Gothic" w:hAnsi="Century Gothic"/>
        </w:rPr>
      </w:pPr>
      <w:r w:rsidRPr="00630DE4">
        <w:rPr>
          <w:rFonts w:ascii="Century Gothic" w:hAnsi="Century Gothic"/>
          <w:color w:val="000000"/>
        </w:rPr>
        <w:t xml:space="preserve">The </w:t>
      </w:r>
      <w:r w:rsidRPr="00630DE4">
        <w:rPr>
          <w:rFonts w:ascii="Century Gothic" w:hAnsi="Century Gothic"/>
          <w:b/>
          <w:color w:val="000000"/>
        </w:rPr>
        <w:t>Officer</w:t>
      </w:r>
      <w:r w:rsidRPr="00630DE4">
        <w:rPr>
          <w:rFonts w:ascii="Century Gothic" w:hAnsi="Century Gothic"/>
          <w:color w:val="000000"/>
        </w:rPr>
        <w:t xml:space="preserve"> has failed to disclose a conflict of interest.</w:t>
      </w:r>
    </w:p>
    <w:p w:rsidRPr="00630DE4" w:rsidR="00887B60" w:rsidP="00286255" w:rsidRDefault="00A02198" w14:paraId="208606CF" w14:textId="7BC9095E">
      <w:pPr>
        <w:pStyle w:val="ListParagraph"/>
        <w:numPr>
          <w:ilvl w:val="0"/>
          <w:numId w:val="30"/>
        </w:numPr>
        <w:spacing w:after="0"/>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689Z" w:id="45027823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9Z" w:id="957638615">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passes a vote of no confidence in the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w:t>
      </w:r>
    </w:p>
    <w:p w:rsidRPr="00630DE4" w:rsidR="00887B60" w:rsidP="00286255" w:rsidRDefault="00A02198" w14:paraId="50BFEA6C" w14:textId="77777777">
      <w:pPr>
        <w:pStyle w:val="ListParagraph"/>
        <w:numPr>
          <w:ilvl w:val="0"/>
          <w:numId w:val="30"/>
        </w:numPr>
        <w:spacing w:after="0"/>
        <w:rPr>
          <w:rFonts w:ascii="Century Gothic" w:hAnsi="Century Gothic"/>
        </w:rPr>
      </w:pPr>
      <w:r w:rsidRPr="00630DE4">
        <w:rPr>
          <w:rFonts w:ascii="Century Gothic" w:hAnsi="Century Gothic"/>
          <w:color w:val="000000"/>
        </w:rPr>
        <w:t xml:space="preserve">The Officer has breached the </w:t>
      </w:r>
      <w:r w:rsidRPr="00630DE4">
        <w:rPr>
          <w:rFonts w:ascii="Century Gothic" w:hAnsi="Century Gothic"/>
          <w:b/>
          <w:bCs/>
          <w:color w:val="000000"/>
        </w:rPr>
        <w:t>Code of Conduct</w:t>
      </w:r>
      <w:r w:rsidRPr="00630DE4">
        <w:rPr>
          <w:rFonts w:ascii="Century Gothic" w:hAnsi="Century Gothic"/>
          <w:color w:val="000000"/>
        </w:rPr>
        <w:t>.</w:t>
      </w:r>
    </w:p>
    <w:p w:rsidRPr="00E91948" w:rsidR="00887B60" w:rsidRDefault="00A02198" w14:paraId="6FA2123D" w14:textId="3FCA4BF6">
      <w:pPr>
        <w:rPr>
          <w:rFonts w:ascii="Century Gothic" w:hAnsi="Century Gothic"/>
        </w:rPr>
      </w:pPr>
      <w:r w:rsidRPr="57AEC28C" w:rsidR="00A02198">
        <w:rPr>
          <w:rFonts w:ascii="Century Gothic" w:hAnsi="Century Gothic"/>
          <w:color w:val="000000" w:themeColor="text1" w:themeTint="FF" w:themeShade="FF"/>
        </w:rPr>
        <w:t xml:space="preserve">with effect from (as applicable) the date specified in a resolution of the </w:t>
      </w:r>
      <w:del w:author="Fiona Charlton - President" w:date="2025-08-20T04:08:40.691Z" w:id="4746242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92Z" w:id="250772502">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w:t>
      </w:r>
      <w:r>
        <w:br/>
      </w:r>
    </w:p>
    <w:p w:rsidRPr="00E91948" w:rsidR="00887B60" w:rsidP="00286255" w:rsidRDefault="00A02198" w14:paraId="37A28F31" w14:textId="77777777">
      <w:pPr>
        <w:pStyle w:val="Heading3"/>
        <w:numPr>
          <w:ilvl w:val="0"/>
          <w:numId w:val="26"/>
        </w:numPr>
      </w:pPr>
      <w:r w:rsidRPr="00E91948">
        <w:t>Conflicts of interest</w:t>
      </w:r>
    </w:p>
    <w:p w:rsidRPr="00E91948" w:rsidR="00887B60" w:rsidRDefault="00A02198" w14:paraId="725C2D54" w14:textId="27E4389D">
      <w:pPr>
        <w:rPr>
          <w:rFonts w:ascii="Century Gothic" w:hAnsi="Century Gothic"/>
        </w:rPr>
      </w:pPr>
      <w:r w:rsidRPr="57AEC28C" w:rsidR="00A02198">
        <w:rPr>
          <w:rFonts w:ascii="Century Gothic" w:hAnsi="Century Gothic"/>
          <w:color w:val="000000" w:themeColor="text1" w:themeTint="FF" w:themeShade="FF"/>
        </w:rPr>
        <w:t xml:space="preserve">An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or member of a sub-</w:t>
      </w:r>
      <w:del w:author="Fiona Charlton - President" w:date="2025-08-20T04:08:40.694Z" w:id="621867352">
        <w:r w:rsidRPr="57AEC28C" w:rsidDel="00584F4C">
          <w:rPr>
            <w:rFonts w:ascii="Century Gothic" w:hAnsi="Century Gothic"/>
            <w:color w:val="000000" w:themeColor="text1" w:themeTint="FF" w:themeShade="FF"/>
          </w:rPr>
          <w:delText>Executive Committee</w:delText>
        </w:r>
      </w:del>
      <w:ins w:author="Fiona Charlton - President" w:date="2025-08-20T04:08:40.695Z" w:id="242941114">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who is an </w:t>
      </w:r>
      <w:r w:rsidRPr="57AEC28C" w:rsidR="00A02198">
        <w:rPr>
          <w:rFonts w:ascii="Century Gothic" w:hAnsi="Century Gothic"/>
          <w:b w:val="1"/>
          <w:bCs w:val="1"/>
          <w:color w:val="000000" w:themeColor="text1" w:themeTint="FF" w:themeShade="FF"/>
        </w:rPr>
        <w:t>Interested Member</w:t>
      </w:r>
      <w:r w:rsidRPr="57AEC28C" w:rsidR="00A02198">
        <w:rPr>
          <w:rFonts w:ascii="Century Gothic" w:hAnsi="Century Gothic"/>
          <w:color w:val="000000" w:themeColor="text1" w:themeTint="FF" w:themeShade="FF"/>
        </w:rPr>
        <w:t xml:space="preserve"> in respect of any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being considered by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must </w:t>
      </w:r>
      <w:r w:rsidRPr="57AEC28C" w:rsidR="00A02198">
        <w:rPr>
          <w:rFonts w:ascii="Century Gothic" w:hAnsi="Century Gothic"/>
          <w:color w:val="000000" w:themeColor="text1" w:themeTint="FF" w:themeShade="FF"/>
        </w:rPr>
        <w:t>disclose</w:t>
      </w:r>
      <w:r w:rsidRPr="57AEC28C" w:rsidR="00A02198">
        <w:rPr>
          <w:rFonts w:ascii="Century Gothic" w:hAnsi="Century Gothic"/>
          <w:color w:val="000000" w:themeColor="text1" w:themeTint="FF" w:themeShade="FF"/>
        </w:rPr>
        <w:t xml:space="preserve"> details of the nature and extent of the interest (including any monetary value of the interest if it can be quantified)—</w:t>
      </w:r>
    </w:p>
    <w:p w:rsidRPr="00E91948" w:rsidR="00887B60" w:rsidP="00286255" w:rsidRDefault="00A02198" w14:paraId="5543EA3F" w14:textId="2F55664D">
      <w:pPr>
        <w:numPr>
          <w:ilvl w:val="0"/>
          <w:numId w:val="33"/>
        </w:numPr>
        <w:spacing w:after="0"/>
        <w:rPr>
          <w:rFonts w:ascii="Century Gothic" w:hAnsi="Century Gothic"/>
        </w:rPr>
      </w:pPr>
      <w:r w:rsidRPr="57AEC28C" w:rsidR="00A02198">
        <w:rPr>
          <w:rFonts w:ascii="Century Gothic" w:hAnsi="Century Gothic"/>
          <w:color w:val="000000" w:themeColor="text1" w:themeTint="FF" w:themeShade="FF"/>
        </w:rPr>
        <w:t xml:space="preserve">to the </w:t>
      </w:r>
      <w:del w:author="Fiona Charlton - President" w:date="2025-08-20T04:08:40.698Z" w:id="32583606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698Z" w:id="633854212">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and or sub-</w:t>
      </w:r>
      <w:del w:author="Fiona Charlton - President" w:date="2025-08-20T04:08:40.699Z" w:id="229449480">
        <w:r w:rsidRPr="57AEC28C" w:rsidDel="00584F4C">
          <w:rPr>
            <w:rFonts w:ascii="Century Gothic" w:hAnsi="Century Gothic"/>
            <w:color w:val="000000" w:themeColor="text1" w:themeTint="FF" w:themeShade="FF"/>
          </w:rPr>
          <w:delText>Executive Committee</w:delText>
        </w:r>
      </w:del>
      <w:ins w:author="Fiona Charlton - President" w:date="2025-08-20T04:08:40.699Z" w:id="1310798955">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and</w:t>
      </w:r>
    </w:p>
    <w:p w:rsidRPr="00E91948" w:rsidR="00887B60" w:rsidP="00286255" w:rsidRDefault="00A02198" w14:paraId="297E611C" w14:textId="46BA0289">
      <w:pPr>
        <w:numPr>
          <w:ilvl w:val="0"/>
          <w:numId w:val="33"/>
        </w:numPr>
        <w:spacing w:after="0"/>
        <w:rPr>
          <w:rFonts w:ascii="Century Gothic" w:hAnsi="Century Gothic"/>
        </w:rPr>
      </w:pPr>
      <w:r w:rsidRPr="57AEC28C" w:rsidR="00A02198">
        <w:rPr>
          <w:rFonts w:ascii="Century Gothic" w:hAnsi="Century Gothic"/>
          <w:color w:val="000000" w:themeColor="text1" w:themeTint="FF" w:themeShade="FF"/>
        </w:rPr>
        <w:t xml:space="preserve">in an </w:t>
      </w:r>
      <w:r w:rsidRPr="57AEC28C" w:rsidR="00A02198">
        <w:rPr>
          <w:rFonts w:ascii="Century Gothic" w:hAnsi="Century Gothic"/>
          <w:b w:val="1"/>
          <w:bCs w:val="1"/>
          <w:color w:val="000000" w:themeColor="text1" w:themeTint="FF" w:themeShade="FF"/>
        </w:rPr>
        <w:t>Interests Register</w:t>
      </w:r>
      <w:r w:rsidRPr="57AEC28C" w:rsidR="00A02198">
        <w:rPr>
          <w:rFonts w:ascii="Century Gothic" w:hAnsi="Century Gothic"/>
          <w:color w:val="000000" w:themeColor="text1" w:themeTint="FF" w:themeShade="FF"/>
        </w:rPr>
        <w:t xml:space="preserve"> kept by the </w:t>
      </w:r>
      <w:del w:author="Fiona Charlton - President" w:date="2025-08-20T04:08:40.7Z" w:id="27027831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01Z" w:id="2084556020">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w:t>
      </w:r>
    </w:p>
    <w:p w:rsidRPr="00E91948" w:rsidR="00887B60" w:rsidRDefault="00A02198" w14:paraId="70602A10" w14:textId="316F24C2">
      <w:pPr>
        <w:rPr>
          <w:rFonts w:ascii="Century Gothic" w:hAnsi="Century Gothic"/>
        </w:rPr>
      </w:pPr>
      <w:r>
        <w:br/>
      </w:r>
      <w:r w:rsidRPr="57AEC28C" w:rsidR="00A02198">
        <w:rPr>
          <w:rFonts w:ascii="Century Gothic" w:hAnsi="Century Gothic"/>
          <w:color w:val="000000" w:themeColor="text1" w:themeTint="FF" w:themeShade="FF"/>
        </w:rPr>
        <w:t xml:space="preserve">Disclosure must be made as soon as </w:t>
      </w:r>
      <w:r w:rsidRPr="57AEC28C" w:rsidR="00A02198">
        <w:rPr>
          <w:rFonts w:ascii="Century Gothic" w:hAnsi="Century Gothic"/>
          <w:color w:val="000000" w:themeColor="text1" w:themeTint="FF" w:themeShade="FF"/>
        </w:rPr>
        <w:t>practicable</w:t>
      </w:r>
      <w:r w:rsidRPr="57AEC28C" w:rsidR="00A02198">
        <w:rPr>
          <w:rFonts w:ascii="Century Gothic" w:hAnsi="Century Gothic"/>
          <w:color w:val="000000" w:themeColor="text1" w:themeTint="FF" w:themeShade="FF"/>
        </w:rPr>
        <w:t xml:space="preserve"> after the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or member of a sub-</w:t>
      </w:r>
      <w:del w:author="Fiona Charlton - President" w:date="2025-08-20T04:08:40.702Z" w:id="2024715880">
        <w:r w:rsidRPr="57AEC28C" w:rsidDel="00584F4C">
          <w:rPr>
            <w:rFonts w:ascii="Century Gothic" w:hAnsi="Century Gothic"/>
            <w:color w:val="000000" w:themeColor="text1" w:themeTint="FF" w:themeShade="FF"/>
          </w:rPr>
          <w:delText>Executive Committee</w:delText>
        </w:r>
      </w:del>
      <w:ins w:author="Fiona Charlton - President" w:date="2025-08-20T04:08:40.703Z" w:id="655520628">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becomes aware that they are interested in the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w:t>
      </w:r>
    </w:p>
    <w:p w:rsidRPr="00E91948" w:rsidR="00887B60" w:rsidRDefault="00A02198" w14:paraId="343A9F2D" w14:textId="10CC6BF2">
      <w:pPr>
        <w:rPr>
          <w:rFonts w:ascii="Century Gothic" w:hAnsi="Century Gothic"/>
        </w:rPr>
      </w:pPr>
      <w:r w:rsidRPr="57AEC28C" w:rsidR="00A02198">
        <w:rPr>
          <w:rFonts w:ascii="Century Gothic" w:hAnsi="Century Gothic"/>
          <w:color w:val="000000" w:themeColor="text1" w:themeTint="FF" w:themeShade="FF"/>
        </w:rPr>
        <w:t xml:space="preserve">An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or member of a sub-</w:t>
      </w:r>
      <w:del w:author="Fiona Charlton - President" w:date="2025-08-20T04:08:40.705Z" w:id="302573871">
        <w:r w:rsidRPr="57AEC28C" w:rsidDel="00584F4C">
          <w:rPr>
            <w:rFonts w:ascii="Century Gothic" w:hAnsi="Century Gothic"/>
            <w:color w:val="000000" w:themeColor="text1" w:themeTint="FF" w:themeShade="FF"/>
          </w:rPr>
          <w:delText>Executive Committee</w:delText>
        </w:r>
      </w:del>
      <w:ins w:author="Fiona Charlton - President" w:date="2025-08-20T04:08:40.706Z" w:id="205336074">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who is an </w:t>
      </w:r>
      <w:r w:rsidRPr="57AEC28C" w:rsidR="00A02198">
        <w:rPr>
          <w:rFonts w:ascii="Century Gothic" w:hAnsi="Century Gothic"/>
          <w:b w:val="1"/>
          <w:bCs w:val="1"/>
          <w:color w:val="000000" w:themeColor="text1" w:themeTint="FF" w:themeShade="FF"/>
        </w:rPr>
        <w:t>Interested Member</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color w:val="000000" w:themeColor="text1" w:themeTint="FF" w:themeShade="FF"/>
        </w:rPr>
        <w:t>regarding</w:t>
      </w:r>
      <w:r w:rsidRPr="57AEC28C" w:rsidR="00A02198">
        <w:rPr>
          <w:rFonts w:ascii="Century Gothic" w:hAnsi="Century Gothic"/>
          <w:color w:val="000000" w:themeColor="text1" w:themeTint="FF" w:themeShade="FF"/>
        </w:rPr>
        <w:t xml:space="preserve"> a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w:t>
      </w:r>
    </w:p>
    <w:p w:rsidRPr="008E1D21" w:rsidR="00887B60" w:rsidP="00286255" w:rsidRDefault="00A02198" w14:paraId="47F94276" w14:textId="19F589C4">
      <w:pPr>
        <w:pStyle w:val="ListParagraph"/>
        <w:numPr>
          <w:ilvl w:val="0"/>
          <w:numId w:val="33"/>
        </w:numPr>
        <w:spacing w:after="0"/>
        <w:rPr>
          <w:rFonts w:ascii="Century Gothic" w:hAnsi="Century Gothic"/>
        </w:rPr>
      </w:pPr>
      <w:r w:rsidRPr="57AEC28C" w:rsidR="00A02198">
        <w:rPr>
          <w:rFonts w:ascii="Century Gothic" w:hAnsi="Century Gothic"/>
          <w:color w:val="000000" w:themeColor="text1" w:themeTint="FF" w:themeShade="FF"/>
        </w:rPr>
        <w:t xml:space="preserve">must not vote or take part in the decision of the </w:t>
      </w:r>
      <w:del w:author="Fiona Charlton - President" w:date="2025-08-20T04:08:40.708Z" w:id="1192380669">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08Z" w:id="1501420482">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and/or sub-</w:t>
      </w:r>
      <w:del w:author="Fiona Charlton - President" w:date="2025-08-20T04:08:40.71Z" w:id="1200719056">
        <w:r w:rsidRPr="57AEC28C" w:rsidDel="00584F4C">
          <w:rPr>
            <w:rFonts w:ascii="Century Gothic" w:hAnsi="Century Gothic"/>
            <w:color w:val="000000" w:themeColor="text1" w:themeTint="FF" w:themeShade="FF"/>
          </w:rPr>
          <w:delText>Executive Committee</w:delText>
        </w:r>
      </w:del>
      <w:ins w:author="Fiona Charlton - President" w:date="2025-08-20T04:08:40.711Z" w:id="773672514">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relating to the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unless all members of the </w:t>
      </w:r>
      <w:del w:author="Fiona Charlton - President" w:date="2025-08-20T04:08:40.712Z" w:id="14257767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13Z" w:id="233842160">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who are not interested in the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consent; and</w:t>
      </w:r>
    </w:p>
    <w:p w:rsidRPr="00E91948" w:rsidR="00887B60" w:rsidP="00286255" w:rsidRDefault="00A02198" w14:paraId="40777CCA" w14:textId="5502BE11">
      <w:pPr>
        <w:numPr>
          <w:ilvl w:val="0"/>
          <w:numId w:val="33"/>
        </w:numPr>
        <w:spacing w:after="0"/>
        <w:rPr>
          <w:rFonts w:ascii="Century Gothic" w:hAnsi="Century Gothic"/>
        </w:rPr>
      </w:pPr>
      <w:r w:rsidRPr="57AEC28C" w:rsidR="00A02198">
        <w:rPr>
          <w:rFonts w:ascii="Century Gothic" w:hAnsi="Century Gothic"/>
          <w:color w:val="000000" w:themeColor="text1" w:themeTint="FF" w:themeShade="FF"/>
        </w:rPr>
        <w:t xml:space="preserve">must not sign any document relating to the entry into a transaction or the initiation of the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unless all members of the </w:t>
      </w:r>
      <w:del w:author="Fiona Charlton - President" w:date="2025-08-20T04:08:40.714Z" w:id="1095074790">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14Z" w:id="1182186425">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who are not interested in the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consent; but</w:t>
      </w:r>
    </w:p>
    <w:p w:rsidRPr="00E91948" w:rsidR="00887B60" w:rsidP="00286255" w:rsidRDefault="00A02198" w14:paraId="42FB15A5" w14:textId="1BDA6F5D">
      <w:pPr>
        <w:numPr>
          <w:ilvl w:val="0"/>
          <w:numId w:val="33"/>
        </w:numPr>
        <w:spacing w:after="0"/>
        <w:rPr>
          <w:rFonts w:ascii="Century Gothic" w:hAnsi="Century Gothic"/>
        </w:rPr>
      </w:pPr>
      <w:r w:rsidRPr="57AEC28C" w:rsidR="00A02198">
        <w:rPr>
          <w:rFonts w:ascii="Century Gothic" w:hAnsi="Century Gothic"/>
          <w:color w:val="000000" w:themeColor="text1" w:themeTint="FF" w:themeShade="FF"/>
        </w:rPr>
        <w:t xml:space="preserve">may take part in any discussion of the </w:t>
      </w:r>
      <w:del w:author="Fiona Charlton - President" w:date="2025-08-20T04:08:40.716Z" w:id="522185540">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17Z" w:id="129488451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and/or sub-</w:t>
      </w:r>
      <w:del w:author="Fiona Charlton - President" w:date="2025-08-20T04:08:40.718Z" w:id="1157857991">
        <w:r w:rsidRPr="57AEC28C" w:rsidDel="00584F4C">
          <w:rPr>
            <w:rFonts w:ascii="Century Gothic" w:hAnsi="Century Gothic"/>
            <w:color w:val="000000" w:themeColor="text1" w:themeTint="FF" w:themeShade="FF"/>
          </w:rPr>
          <w:delText>Executive Committee</w:delText>
        </w:r>
      </w:del>
      <w:ins w:author="Fiona Charlton - President" w:date="2025-08-20T04:08:40.719Z" w:id="1625208866">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relating to the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and be present at the time of the decision of the </w:t>
      </w:r>
      <w:del w:author="Fiona Charlton - President" w:date="2025-08-20T04:08:40.721Z" w:id="144259767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22Z" w:id="81244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and/or sub-</w:t>
      </w:r>
      <w:del w:author="Fiona Charlton - President" w:date="2025-08-20T04:08:40.723Z" w:id="1257776350">
        <w:r w:rsidRPr="57AEC28C" w:rsidDel="00584F4C">
          <w:rPr>
            <w:rFonts w:ascii="Century Gothic" w:hAnsi="Century Gothic"/>
            <w:color w:val="000000" w:themeColor="text1" w:themeTint="FF" w:themeShade="FF"/>
          </w:rPr>
          <w:delText>Executive Committee</w:delText>
        </w:r>
      </w:del>
      <w:ins w:author="Fiona Charlton - President" w:date="2025-08-20T04:08:40.724Z" w:id="1669857372">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(unless the </w:t>
      </w:r>
      <w:del w:author="Fiona Charlton - President" w:date="2025-08-20T04:08:40.726Z" w:id="1536060449">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27Z" w:id="90861771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and/or sub-</w:t>
      </w:r>
      <w:del w:author="Fiona Charlton - President" w:date="2025-08-20T04:08:40.728Z" w:id="1767322838">
        <w:r w:rsidRPr="57AEC28C" w:rsidDel="00584F4C">
          <w:rPr>
            <w:rFonts w:ascii="Century Gothic" w:hAnsi="Century Gothic"/>
            <w:color w:val="000000" w:themeColor="text1" w:themeTint="FF" w:themeShade="FF"/>
          </w:rPr>
          <w:delText>Executive Committee</w:delText>
        </w:r>
      </w:del>
      <w:ins w:author="Fiona Charlton - President" w:date="2025-08-20T04:08:40.729Z" w:id="1817310041">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decides otherwise).</w:t>
      </w:r>
    </w:p>
    <w:p w:rsidRPr="008E1D21" w:rsidR="00887B60" w:rsidP="008E1D21" w:rsidRDefault="00A02198" w14:paraId="357A20A0" w14:textId="7188707B">
      <w:pPr>
        <w:rPr>
          <w:rFonts w:ascii="Century Gothic" w:hAnsi="Century Gothic"/>
        </w:rPr>
      </w:pPr>
      <w:r>
        <w:br/>
      </w:r>
      <w:r w:rsidRPr="57AEC28C" w:rsidR="00A02198">
        <w:rPr>
          <w:rFonts w:ascii="Century Gothic" w:hAnsi="Century Gothic"/>
          <w:color w:val="000000" w:themeColor="text1" w:themeTint="FF" w:themeShade="FF"/>
        </w:rPr>
        <w:t xml:space="preserve">However, an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or member of a sub-</w:t>
      </w:r>
      <w:del w:author="Fiona Charlton - President" w:date="2025-08-20T04:08:40.731Z" w:id="1017156791">
        <w:r w:rsidRPr="57AEC28C" w:rsidDel="00584F4C">
          <w:rPr>
            <w:rFonts w:ascii="Century Gothic" w:hAnsi="Century Gothic"/>
            <w:color w:val="000000" w:themeColor="text1" w:themeTint="FF" w:themeShade="FF"/>
          </w:rPr>
          <w:delText>Executive Committee</w:delText>
        </w:r>
      </w:del>
      <w:ins w:author="Fiona Charlton - President" w:date="2025-08-20T04:08:40.733Z" w:id="1638101669">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who is prevented from voting on a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may still be </w:t>
      </w:r>
      <w:r w:rsidRPr="57AEC28C" w:rsidR="00A02198">
        <w:rPr>
          <w:rFonts w:ascii="Century Gothic" w:hAnsi="Century Gothic"/>
          <w:color w:val="000000" w:themeColor="text1" w:themeTint="FF" w:themeShade="FF"/>
        </w:rPr>
        <w:t>counted</w:t>
      </w:r>
      <w:r w:rsidRPr="57AEC28C" w:rsidR="00A02198">
        <w:rPr>
          <w:rFonts w:ascii="Century Gothic" w:hAnsi="Century Gothic"/>
          <w:color w:val="000000" w:themeColor="text1" w:themeTint="FF" w:themeShade="FF"/>
        </w:rPr>
        <w:t xml:space="preserve"> for the purpose of </w:t>
      </w:r>
      <w:r w:rsidRPr="57AEC28C" w:rsidR="00A02198">
        <w:rPr>
          <w:rFonts w:ascii="Century Gothic" w:hAnsi="Century Gothic"/>
          <w:color w:val="000000" w:themeColor="text1" w:themeTint="FF" w:themeShade="FF"/>
        </w:rPr>
        <w:t>determining</w:t>
      </w:r>
      <w:r w:rsidRPr="57AEC28C" w:rsidR="00A02198">
        <w:rPr>
          <w:rFonts w:ascii="Century Gothic" w:hAnsi="Century Gothic"/>
          <w:color w:val="000000" w:themeColor="text1" w:themeTint="FF" w:themeShade="FF"/>
        </w:rPr>
        <w:t xml:space="preserve"> whether there is a quorum at any meeting at which the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is considered.</w:t>
      </w:r>
    </w:p>
    <w:p w:rsidRPr="00E91948" w:rsidR="00887B60" w:rsidRDefault="00A02198" w14:paraId="2942711E" w14:textId="77777777">
      <w:pPr>
        <w:rPr>
          <w:rFonts w:ascii="Century Gothic" w:hAnsi="Century Gothic"/>
        </w:rPr>
      </w:pPr>
      <w:r w:rsidRPr="00E91948">
        <w:rPr>
          <w:rFonts w:ascii="Century Gothic" w:hAnsi="Century Gothic"/>
          <w:color w:val="000000"/>
        </w:rPr>
        <w:t xml:space="preserve">Where 50 per cent or more of </w:t>
      </w:r>
      <w:r w:rsidRPr="00E91948">
        <w:rPr>
          <w:rFonts w:ascii="Century Gothic" w:hAnsi="Century Gothic"/>
          <w:b/>
          <w:color w:val="000000"/>
        </w:rPr>
        <w:t>Officers</w:t>
      </w:r>
      <w:r w:rsidRPr="00E91948">
        <w:rPr>
          <w:rFonts w:ascii="Century Gothic" w:hAnsi="Century Gothic"/>
          <w:color w:val="000000"/>
        </w:rPr>
        <w:t xml:space="preserve"> are prevented from voting on a </w:t>
      </w:r>
      <w:r w:rsidRPr="00E91948">
        <w:rPr>
          <w:rFonts w:ascii="Century Gothic" w:hAnsi="Century Gothic"/>
          <w:b/>
          <w:color w:val="000000"/>
        </w:rPr>
        <w:t>Matter</w:t>
      </w:r>
      <w:r w:rsidRPr="00E91948">
        <w:rPr>
          <w:rFonts w:ascii="Century Gothic" w:hAnsi="Century Gothic"/>
          <w:color w:val="000000"/>
        </w:rPr>
        <w:t xml:space="preserve"> because they are interested in that </w:t>
      </w:r>
      <w:r w:rsidRPr="00E91948">
        <w:rPr>
          <w:rFonts w:ascii="Century Gothic" w:hAnsi="Century Gothic"/>
          <w:b/>
          <w:color w:val="000000"/>
        </w:rPr>
        <w:t>Matter</w:t>
      </w:r>
      <w:r w:rsidRPr="00E91948">
        <w:rPr>
          <w:rFonts w:ascii="Century Gothic" w:hAnsi="Century Gothic"/>
          <w:color w:val="000000"/>
        </w:rPr>
        <w:t xml:space="preserve">, a </w:t>
      </w:r>
      <w:r w:rsidRPr="00E91948">
        <w:rPr>
          <w:rFonts w:ascii="Century Gothic" w:hAnsi="Century Gothic"/>
          <w:b/>
          <w:color w:val="000000"/>
        </w:rPr>
        <w:t>Special General Meeting</w:t>
      </w:r>
      <w:r w:rsidRPr="00E91948">
        <w:rPr>
          <w:rFonts w:ascii="Century Gothic" w:hAnsi="Century Gothic"/>
          <w:color w:val="000000"/>
        </w:rPr>
        <w:t xml:space="preserve"> must be called to consider and determine the </w:t>
      </w:r>
      <w:r w:rsidRPr="00E91948">
        <w:rPr>
          <w:rFonts w:ascii="Century Gothic" w:hAnsi="Century Gothic"/>
          <w:b/>
          <w:color w:val="000000"/>
        </w:rPr>
        <w:t>Matter</w:t>
      </w:r>
      <w:r w:rsidRPr="00E91948">
        <w:rPr>
          <w:rFonts w:ascii="Century Gothic" w:hAnsi="Century Gothic"/>
          <w:color w:val="000000"/>
        </w:rPr>
        <w:t xml:space="preserve">, unless all non-interested </w:t>
      </w:r>
      <w:r w:rsidRPr="00E91948">
        <w:rPr>
          <w:rFonts w:ascii="Century Gothic" w:hAnsi="Century Gothic"/>
          <w:b/>
          <w:color w:val="000000"/>
        </w:rPr>
        <w:t>Officers</w:t>
      </w:r>
      <w:r w:rsidRPr="00E91948">
        <w:rPr>
          <w:rFonts w:ascii="Century Gothic" w:hAnsi="Century Gothic"/>
          <w:color w:val="000000"/>
        </w:rPr>
        <w:t xml:space="preserve"> agree otherwise.</w:t>
      </w:r>
    </w:p>
    <w:p w:rsidRPr="00E91948" w:rsidR="00887B60" w:rsidRDefault="00A02198" w14:paraId="44743CF6" w14:textId="679EA709">
      <w:pPr>
        <w:rPr>
          <w:rFonts w:ascii="Century Gothic" w:hAnsi="Century Gothic"/>
        </w:rPr>
      </w:pPr>
      <w:r w:rsidRPr="57AEC28C" w:rsidR="00A02198">
        <w:rPr>
          <w:rFonts w:ascii="Century Gothic" w:hAnsi="Century Gothic"/>
          <w:color w:val="000000" w:themeColor="text1" w:themeTint="FF" w:themeShade="FF"/>
        </w:rPr>
        <w:t>Where 50 per cent or more of the members of a sub-</w:t>
      </w:r>
      <w:del w:author="Fiona Charlton - President" w:date="2025-08-20T04:08:40.735Z" w:id="130741438">
        <w:r w:rsidRPr="57AEC28C" w:rsidDel="00584F4C">
          <w:rPr>
            <w:rFonts w:ascii="Century Gothic" w:hAnsi="Century Gothic"/>
            <w:color w:val="000000" w:themeColor="text1" w:themeTint="FF" w:themeShade="FF"/>
          </w:rPr>
          <w:delText>Executive Committee</w:delText>
        </w:r>
      </w:del>
      <w:ins w:author="Fiona Charlton - President" w:date="2025-08-20T04:08:40.736Z" w:id="1033322758">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are prevented from voting on a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because they are interested in that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 xml:space="preserve">, the </w:t>
      </w:r>
      <w:del w:author="Fiona Charlton - President" w:date="2025-08-20T04:08:40.737Z" w:id="21371860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38Z" w:id="112598290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consider and </w:t>
      </w:r>
      <w:r w:rsidRPr="57AEC28C" w:rsidR="00A02198">
        <w:rPr>
          <w:rFonts w:ascii="Century Gothic" w:hAnsi="Century Gothic"/>
          <w:color w:val="000000" w:themeColor="text1" w:themeTint="FF" w:themeShade="FF"/>
        </w:rPr>
        <w:t>determine</w:t>
      </w:r>
      <w:r w:rsidRPr="57AEC28C" w:rsidR="00A02198">
        <w:rPr>
          <w:rFonts w:ascii="Century Gothic" w:hAnsi="Century Gothic"/>
          <w:color w:val="000000" w:themeColor="text1" w:themeTint="FF" w:themeShade="FF"/>
        </w:rPr>
        <w:t xml:space="preserve"> the </w:t>
      </w:r>
      <w:r w:rsidRPr="57AEC28C" w:rsidR="00A02198">
        <w:rPr>
          <w:rFonts w:ascii="Century Gothic" w:hAnsi="Century Gothic"/>
          <w:b w:val="1"/>
          <w:bCs w:val="1"/>
          <w:color w:val="000000" w:themeColor="text1" w:themeTint="FF" w:themeShade="FF"/>
        </w:rPr>
        <w:t>Matter</w:t>
      </w:r>
      <w:r w:rsidRPr="57AEC28C" w:rsidR="00A02198">
        <w:rPr>
          <w:rFonts w:ascii="Century Gothic" w:hAnsi="Century Gothic"/>
          <w:color w:val="000000" w:themeColor="text1" w:themeTint="FF" w:themeShade="FF"/>
        </w:rPr>
        <w:t>.</w:t>
      </w:r>
      <w:r>
        <w:br/>
      </w:r>
    </w:p>
    <w:p w:rsidRPr="00E91948" w:rsidR="00887B60" w:rsidP="00286255" w:rsidRDefault="00A02198" w14:paraId="3A538FCB" w14:textId="3FB59CCA">
      <w:pPr>
        <w:pStyle w:val="Heading2"/>
        <w:numPr>
          <w:ilvl w:val="0"/>
          <w:numId w:val="11"/>
        </w:numPr>
      </w:pPr>
      <w:r w:rsidRPr="00E91948">
        <w:t>Records</w:t>
      </w:r>
    </w:p>
    <w:p w:rsidRPr="00E91948" w:rsidR="00887B60" w:rsidP="00286255" w:rsidRDefault="00A02198" w14:paraId="32C04433" w14:textId="77777777">
      <w:pPr>
        <w:pStyle w:val="Heading3"/>
        <w:numPr>
          <w:ilvl w:val="0"/>
          <w:numId w:val="34"/>
        </w:numPr>
      </w:pPr>
      <w:r w:rsidRPr="00E91948">
        <w:t>Register of Members</w:t>
      </w:r>
    </w:p>
    <w:p w:rsidRPr="00E91948" w:rsidR="00887B60" w:rsidRDefault="00A02198" w14:paraId="1505301F" w14:textId="77777777">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shall keep an up-to-date Register of Members.</w:t>
      </w:r>
    </w:p>
    <w:p w:rsidRPr="00E91948" w:rsidR="00887B60" w:rsidRDefault="00A02198" w14:paraId="0313D5B4" w14:textId="77777777">
      <w:pPr>
        <w:spacing w:after="0"/>
        <w:rPr>
          <w:rFonts w:ascii="Century Gothic" w:hAnsi="Century Gothic"/>
        </w:rPr>
      </w:pPr>
      <w:r w:rsidRPr="00E91948">
        <w:rPr>
          <w:rFonts w:ascii="Century Gothic" w:hAnsi="Century Gothic"/>
          <w:color w:val="000000"/>
        </w:rPr>
        <w:t xml:space="preserve">For each current </w:t>
      </w:r>
      <w:r w:rsidRPr="00E91948">
        <w:rPr>
          <w:rFonts w:ascii="Century Gothic" w:hAnsi="Century Gothic"/>
          <w:b/>
          <w:color w:val="000000"/>
        </w:rPr>
        <w:t>Member</w:t>
      </w:r>
      <w:r w:rsidRPr="00E91948">
        <w:rPr>
          <w:rFonts w:ascii="Century Gothic" w:hAnsi="Century Gothic"/>
          <w:color w:val="000000"/>
        </w:rPr>
        <w:t>, the information contained in the Register of Members shall include —</w:t>
      </w:r>
    </w:p>
    <w:p w:rsidRPr="00E91948" w:rsidR="00887B60" w:rsidP="00286255" w:rsidRDefault="00A02198" w14:paraId="2AFA15F6" w14:textId="77777777">
      <w:pPr>
        <w:numPr>
          <w:ilvl w:val="0"/>
          <w:numId w:val="35"/>
        </w:numPr>
        <w:spacing w:after="0"/>
        <w:rPr>
          <w:rFonts w:ascii="Century Gothic" w:hAnsi="Century Gothic"/>
        </w:rPr>
      </w:pPr>
      <w:r w:rsidRPr="00E91948">
        <w:rPr>
          <w:rFonts w:ascii="Century Gothic" w:hAnsi="Century Gothic"/>
          <w:color w:val="000000"/>
        </w:rPr>
        <w:t>Their name, and</w:t>
      </w:r>
    </w:p>
    <w:p w:rsidRPr="00E91948" w:rsidR="00887B60" w:rsidP="00286255" w:rsidRDefault="00A02198" w14:paraId="5729415B" w14:textId="77777777">
      <w:pPr>
        <w:numPr>
          <w:ilvl w:val="0"/>
          <w:numId w:val="35"/>
        </w:numPr>
        <w:spacing w:after="0"/>
        <w:rPr>
          <w:rFonts w:ascii="Century Gothic" w:hAnsi="Century Gothic"/>
        </w:rPr>
      </w:pPr>
      <w:r w:rsidRPr="00E91948">
        <w:rPr>
          <w:rFonts w:ascii="Century Gothic" w:hAnsi="Century Gothic"/>
          <w:color w:val="000000"/>
        </w:rPr>
        <w:t xml:space="preserve">The date on which they became a </w:t>
      </w:r>
      <w:proofErr w:type="gramStart"/>
      <w:r w:rsidRPr="00E91948">
        <w:rPr>
          <w:rFonts w:ascii="Century Gothic" w:hAnsi="Century Gothic"/>
          <w:b/>
          <w:color w:val="000000"/>
        </w:rPr>
        <w:t>Member</w:t>
      </w:r>
      <w:proofErr w:type="gramEnd"/>
      <w:r w:rsidRPr="00E91948">
        <w:rPr>
          <w:rFonts w:ascii="Century Gothic" w:hAnsi="Century Gothic"/>
          <w:color w:val="000000"/>
        </w:rPr>
        <w:t xml:space="preserve"> (if there is no record of the date they joined, this date will be recorded as ‘Unknown’), and</w:t>
      </w:r>
    </w:p>
    <w:p w:rsidRPr="00E91948" w:rsidR="00887B60" w:rsidP="00286255" w:rsidRDefault="00A02198" w14:paraId="64BD195F" w14:textId="77777777">
      <w:pPr>
        <w:numPr>
          <w:ilvl w:val="0"/>
          <w:numId w:val="35"/>
        </w:numPr>
        <w:spacing w:after="0"/>
        <w:rPr>
          <w:rFonts w:ascii="Century Gothic" w:hAnsi="Century Gothic"/>
        </w:rPr>
      </w:pPr>
      <w:r w:rsidRPr="00E91948">
        <w:rPr>
          <w:rFonts w:ascii="Century Gothic" w:hAnsi="Century Gothic"/>
          <w:color w:val="000000"/>
        </w:rPr>
        <w:t>Their contact details, including —</w:t>
      </w:r>
    </w:p>
    <w:p w:rsidRPr="00E91948" w:rsidR="00887B60" w:rsidP="00286255" w:rsidRDefault="00A02198" w14:paraId="45833F22" w14:textId="37B50D56">
      <w:pPr>
        <w:numPr>
          <w:ilvl w:val="1"/>
          <w:numId w:val="35"/>
        </w:numPr>
        <w:spacing w:after="0"/>
        <w:rPr>
          <w:rFonts w:ascii="Century Gothic" w:hAnsi="Century Gothic"/>
        </w:rPr>
      </w:pPr>
      <w:r w:rsidRPr="00E91948">
        <w:rPr>
          <w:rFonts w:ascii="Century Gothic" w:hAnsi="Century Gothic"/>
          <w:color w:val="000000"/>
        </w:rPr>
        <w:t xml:space="preserve">A physical address </w:t>
      </w:r>
      <w:r w:rsidRPr="00E91948" w:rsidR="009C3BBF">
        <w:rPr>
          <w:rFonts w:ascii="Century Gothic" w:hAnsi="Century Gothic"/>
          <w:color w:val="000000"/>
        </w:rPr>
        <w:t>and</w:t>
      </w:r>
      <w:r w:rsidRPr="00E91948">
        <w:rPr>
          <w:rFonts w:ascii="Century Gothic" w:hAnsi="Century Gothic"/>
          <w:color w:val="000000"/>
        </w:rPr>
        <w:t xml:space="preserve"> an electronic address, and</w:t>
      </w:r>
    </w:p>
    <w:p w:rsidRPr="00E91948" w:rsidR="00887B60" w:rsidP="00286255" w:rsidRDefault="00A02198" w14:paraId="5719CB39" w14:textId="77777777">
      <w:pPr>
        <w:numPr>
          <w:ilvl w:val="1"/>
          <w:numId w:val="35"/>
        </w:numPr>
        <w:spacing w:after="0"/>
        <w:rPr>
          <w:rFonts w:ascii="Century Gothic" w:hAnsi="Century Gothic"/>
        </w:rPr>
      </w:pPr>
      <w:r w:rsidRPr="00E91948">
        <w:rPr>
          <w:rFonts w:ascii="Century Gothic" w:hAnsi="Century Gothic"/>
          <w:color w:val="000000"/>
        </w:rPr>
        <w:t>A telephone number.</w:t>
      </w:r>
    </w:p>
    <w:p w:rsidRPr="00E91948" w:rsidR="00887B60" w:rsidRDefault="00A02198" w14:paraId="13963BAD" w14:textId="77777777">
      <w:pPr>
        <w:rPr>
          <w:rFonts w:ascii="Century Gothic" w:hAnsi="Century Gothic"/>
        </w:rPr>
      </w:pPr>
      <w:r w:rsidRPr="00E91948">
        <w:rPr>
          <w:rFonts w:ascii="Century Gothic" w:hAnsi="Century Gothic"/>
          <w:color w:val="000000"/>
        </w:rPr>
        <w:t xml:space="preserve">The register will also include each </w:t>
      </w:r>
      <w:r w:rsidRPr="00E91948">
        <w:rPr>
          <w:rFonts w:ascii="Century Gothic" w:hAnsi="Century Gothic"/>
          <w:b/>
          <w:color w:val="000000"/>
        </w:rPr>
        <w:t>Member's</w:t>
      </w:r>
      <w:r w:rsidRPr="00E91948">
        <w:rPr>
          <w:rFonts w:ascii="Century Gothic" w:hAnsi="Century Gothic"/>
          <w:color w:val="000000"/>
        </w:rPr>
        <w:t xml:space="preserve"> —</w:t>
      </w:r>
    </w:p>
    <w:p w:rsidRPr="002F1381" w:rsidR="00887B60" w:rsidP="00286255" w:rsidRDefault="00A02198" w14:paraId="057C19E4" w14:textId="099BC350">
      <w:pPr>
        <w:pStyle w:val="ListParagraph"/>
        <w:numPr>
          <w:ilvl w:val="0"/>
          <w:numId w:val="35"/>
        </w:numPr>
        <w:spacing w:after="0"/>
        <w:rPr>
          <w:rFonts w:ascii="Century Gothic" w:hAnsi="Century Gothic"/>
        </w:rPr>
      </w:pPr>
      <w:r w:rsidRPr="002F1381">
        <w:rPr>
          <w:rFonts w:ascii="Century Gothic" w:hAnsi="Century Gothic"/>
          <w:color w:val="000000"/>
        </w:rPr>
        <w:t>postal address</w:t>
      </w:r>
    </w:p>
    <w:p w:rsidRPr="00E91948" w:rsidR="00887B60" w:rsidP="00286255" w:rsidRDefault="00A02198" w14:paraId="04FA0298" w14:textId="28E7ACEB">
      <w:pPr>
        <w:numPr>
          <w:ilvl w:val="0"/>
          <w:numId w:val="35"/>
        </w:numPr>
        <w:spacing w:after="0"/>
        <w:rPr>
          <w:rFonts w:ascii="Century Gothic" w:hAnsi="Century Gothic"/>
        </w:rPr>
      </w:pPr>
      <w:r w:rsidRPr="00E91948">
        <w:rPr>
          <w:rFonts w:ascii="Century Gothic" w:hAnsi="Century Gothic"/>
          <w:color w:val="000000"/>
        </w:rPr>
        <w:t>email address</w:t>
      </w:r>
    </w:p>
    <w:p w:rsidRPr="00E91948" w:rsidR="00887B60" w:rsidP="00286255" w:rsidRDefault="00A02198" w14:paraId="06422EA1" w14:textId="373CFF87">
      <w:pPr>
        <w:numPr>
          <w:ilvl w:val="0"/>
          <w:numId w:val="35"/>
        </w:numPr>
        <w:spacing w:after="0"/>
        <w:rPr>
          <w:rFonts w:ascii="Century Gothic" w:hAnsi="Century Gothic"/>
        </w:rPr>
      </w:pPr>
      <w:r w:rsidRPr="00E91948">
        <w:rPr>
          <w:rFonts w:ascii="Century Gothic" w:hAnsi="Century Gothic"/>
          <w:color w:val="000000"/>
        </w:rPr>
        <w:t xml:space="preserve">whether the </w:t>
      </w:r>
      <w:r w:rsidRPr="00E91948">
        <w:rPr>
          <w:rFonts w:ascii="Century Gothic" w:hAnsi="Century Gothic"/>
          <w:b/>
          <w:color w:val="000000"/>
        </w:rPr>
        <w:t>Member</w:t>
      </w:r>
      <w:r w:rsidRPr="00E91948">
        <w:rPr>
          <w:rFonts w:ascii="Century Gothic" w:hAnsi="Century Gothic"/>
          <w:color w:val="000000"/>
        </w:rPr>
        <w:t xml:space="preserve"> is financial or unfinancial</w:t>
      </w:r>
    </w:p>
    <w:p w:rsidRPr="00E91948" w:rsidR="00887B60" w:rsidRDefault="00A02198" w14:paraId="34038CD0" w14:textId="77777777">
      <w:pPr>
        <w:rPr>
          <w:rFonts w:ascii="Century Gothic" w:hAnsi="Century Gothic"/>
        </w:rPr>
      </w:pPr>
      <w:r w:rsidRPr="00E91948">
        <w:rPr>
          <w:rFonts w:ascii="Century Gothic" w:hAnsi="Century Gothic"/>
          <w:color w:val="000000"/>
        </w:rPr>
        <w:t xml:space="preserve">Every current </w:t>
      </w:r>
      <w:r w:rsidRPr="00E91948">
        <w:rPr>
          <w:rFonts w:ascii="Century Gothic" w:hAnsi="Century Gothic"/>
          <w:b/>
          <w:color w:val="000000"/>
        </w:rPr>
        <w:t>Member</w:t>
      </w:r>
      <w:r w:rsidRPr="00E91948">
        <w:rPr>
          <w:rFonts w:ascii="Century Gothic" w:hAnsi="Century Gothic"/>
          <w:color w:val="000000"/>
        </w:rPr>
        <w:t xml:space="preserve"> shall promptly advise the </w:t>
      </w:r>
      <w:r w:rsidRPr="00E91948">
        <w:rPr>
          <w:rFonts w:ascii="Century Gothic" w:hAnsi="Century Gothic"/>
          <w:b/>
          <w:color w:val="000000"/>
        </w:rPr>
        <w:t>Society</w:t>
      </w:r>
      <w:r w:rsidRPr="00E91948">
        <w:rPr>
          <w:rFonts w:ascii="Century Gothic" w:hAnsi="Century Gothic"/>
          <w:color w:val="000000"/>
        </w:rPr>
        <w:t xml:space="preserve"> of any change of the </w:t>
      </w:r>
      <w:r w:rsidRPr="00E91948">
        <w:rPr>
          <w:rFonts w:ascii="Century Gothic" w:hAnsi="Century Gothic"/>
          <w:b/>
          <w:color w:val="000000"/>
        </w:rPr>
        <w:t>Member’s</w:t>
      </w:r>
      <w:r w:rsidRPr="00E91948">
        <w:rPr>
          <w:rFonts w:ascii="Century Gothic" w:hAnsi="Century Gothic"/>
          <w:color w:val="000000"/>
        </w:rPr>
        <w:t xml:space="preserve"> contact details.</w:t>
      </w:r>
    </w:p>
    <w:p w:rsidRPr="00E91948" w:rsidR="00887B60" w:rsidRDefault="00A02198" w14:paraId="073DD57E" w14:textId="77777777">
      <w:pPr>
        <w:spacing w:after="0"/>
        <w:rPr>
          <w:rFonts w:ascii="Century Gothic" w:hAnsi="Century Gothic"/>
        </w:rPr>
      </w:pPr>
      <w:r w:rsidRPr="00E91948">
        <w:rPr>
          <w:rFonts w:ascii="Century Gothic" w:hAnsi="Century Gothic"/>
          <w:color w:val="000000"/>
        </w:rPr>
        <w:lastRenderedPageBreak/>
        <w:t xml:space="preserve"> The </w:t>
      </w:r>
      <w:r w:rsidRPr="00E91948">
        <w:rPr>
          <w:rFonts w:ascii="Century Gothic" w:hAnsi="Century Gothic"/>
          <w:b/>
          <w:color w:val="000000"/>
        </w:rPr>
        <w:t>Society</w:t>
      </w:r>
      <w:r w:rsidRPr="00E91948">
        <w:rPr>
          <w:rFonts w:ascii="Century Gothic" w:hAnsi="Century Gothic"/>
          <w:color w:val="000000"/>
        </w:rPr>
        <w:t xml:space="preserve"> shall also keep a record of the former </w:t>
      </w:r>
      <w:r w:rsidRPr="00E91948">
        <w:rPr>
          <w:rFonts w:ascii="Century Gothic" w:hAnsi="Century Gothic"/>
          <w:b/>
          <w:color w:val="000000"/>
        </w:rPr>
        <w:t>Members</w:t>
      </w:r>
      <w:r w:rsidRPr="00E91948">
        <w:rPr>
          <w:rFonts w:ascii="Century Gothic" w:hAnsi="Century Gothic"/>
          <w:color w:val="000000"/>
        </w:rPr>
        <w:t xml:space="preserve"> of the </w:t>
      </w:r>
      <w:r w:rsidRPr="00E91948">
        <w:rPr>
          <w:rFonts w:ascii="Century Gothic" w:hAnsi="Century Gothic"/>
          <w:b/>
          <w:color w:val="000000"/>
        </w:rPr>
        <w:t>Society</w:t>
      </w:r>
      <w:r w:rsidRPr="00E91948">
        <w:rPr>
          <w:rFonts w:ascii="Century Gothic" w:hAnsi="Century Gothic"/>
          <w:color w:val="000000"/>
        </w:rPr>
        <w:t xml:space="preserve">. For each </w:t>
      </w:r>
      <w:r w:rsidRPr="00E91948">
        <w:rPr>
          <w:rFonts w:ascii="Century Gothic" w:hAnsi="Century Gothic"/>
          <w:b/>
          <w:color w:val="000000"/>
        </w:rPr>
        <w:t>Member</w:t>
      </w:r>
      <w:r w:rsidRPr="00E91948">
        <w:rPr>
          <w:rFonts w:ascii="Century Gothic" w:hAnsi="Century Gothic"/>
          <w:color w:val="000000"/>
        </w:rPr>
        <w:t xml:space="preserve"> who ceased to be a </w:t>
      </w:r>
      <w:proofErr w:type="gramStart"/>
      <w:r w:rsidRPr="00E91948">
        <w:rPr>
          <w:rFonts w:ascii="Century Gothic" w:hAnsi="Century Gothic"/>
          <w:b/>
          <w:color w:val="000000"/>
        </w:rPr>
        <w:t>Member</w:t>
      </w:r>
      <w:proofErr w:type="gramEnd"/>
      <w:r w:rsidRPr="00E91948">
        <w:rPr>
          <w:rFonts w:ascii="Century Gothic" w:hAnsi="Century Gothic"/>
          <w:color w:val="000000"/>
        </w:rPr>
        <w:t xml:space="preserve"> within the previous 7 years, the </w:t>
      </w:r>
      <w:r w:rsidRPr="00E91948">
        <w:rPr>
          <w:rFonts w:ascii="Century Gothic" w:hAnsi="Century Gothic"/>
          <w:b/>
          <w:color w:val="000000"/>
        </w:rPr>
        <w:t>Society</w:t>
      </w:r>
      <w:r w:rsidRPr="00E91948">
        <w:rPr>
          <w:rFonts w:ascii="Century Gothic" w:hAnsi="Century Gothic"/>
          <w:color w:val="000000"/>
        </w:rPr>
        <w:t xml:space="preserve"> will record:</w:t>
      </w:r>
    </w:p>
    <w:p w:rsidRPr="0078734E" w:rsidR="00887B60" w:rsidP="00286255" w:rsidRDefault="00A02198" w14:paraId="6A33F2A6" w14:textId="0533E1BB">
      <w:pPr>
        <w:pStyle w:val="ListParagraph"/>
        <w:numPr>
          <w:ilvl w:val="0"/>
          <w:numId w:val="33"/>
        </w:numPr>
        <w:spacing w:after="0"/>
        <w:rPr>
          <w:rFonts w:ascii="Century Gothic" w:hAnsi="Century Gothic"/>
        </w:rPr>
      </w:pPr>
      <w:r w:rsidRPr="0078734E">
        <w:rPr>
          <w:rFonts w:ascii="Century Gothic" w:hAnsi="Century Gothic"/>
          <w:color w:val="000000"/>
        </w:rPr>
        <w:t xml:space="preserve">The former </w:t>
      </w:r>
      <w:r w:rsidRPr="0078734E">
        <w:rPr>
          <w:rFonts w:ascii="Century Gothic" w:hAnsi="Century Gothic"/>
          <w:b/>
          <w:color w:val="000000"/>
        </w:rPr>
        <w:t>Member's</w:t>
      </w:r>
      <w:r w:rsidRPr="0078734E">
        <w:rPr>
          <w:rFonts w:ascii="Century Gothic" w:hAnsi="Century Gothic"/>
          <w:color w:val="000000"/>
        </w:rPr>
        <w:t xml:space="preserve"> name, and</w:t>
      </w:r>
    </w:p>
    <w:p w:rsidRPr="00E91948" w:rsidR="00887B60" w:rsidP="00286255" w:rsidRDefault="00A02198" w14:paraId="65F0CD21" w14:textId="77777777">
      <w:pPr>
        <w:numPr>
          <w:ilvl w:val="0"/>
          <w:numId w:val="33"/>
        </w:numPr>
        <w:spacing w:after="0"/>
        <w:rPr>
          <w:rFonts w:ascii="Century Gothic" w:hAnsi="Century Gothic"/>
        </w:rPr>
      </w:pPr>
      <w:r w:rsidRPr="00E91948">
        <w:rPr>
          <w:rFonts w:ascii="Century Gothic" w:hAnsi="Century Gothic"/>
          <w:color w:val="000000"/>
        </w:rPr>
        <w:t xml:space="preserve">The date the former </w:t>
      </w:r>
      <w:r w:rsidRPr="00E91948">
        <w:rPr>
          <w:rFonts w:ascii="Century Gothic" w:hAnsi="Century Gothic"/>
          <w:b/>
          <w:color w:val="000000"/>
        </w:rPr>
        <w:t>Member</w:t>
      </w:r>
      <w:r w:rsidRPr="00E91948">
        <w:rPr>
          <w:rFonts w:ascii="Century Gothic" w:hAnsi="Century Gothic"/>
          <w:color w:val="000000"/>
        </w:rPr>
        <w:t xml:space="preserve"> ceased to be a </w:t>
      </w:r>
      <w:proofErr w:type="gramStart"/>
      <w:r w:rsidRPr="00E91948">
        <w:rPr>
          <w:rFonts w:ascii="Century Gothic" w:hAnsi="Century Gothic"/>
          <w:b/>
          <w:color w:val="000000"/>
        </w:rPr>
        <w:t>Member</w:t>
      </w:r>
      <w:proofErr w:type="gramEnd"/>
      <w:r w:rsidRPr="00E91948">
        <w:rPr>
          <w:rFonts w:ascii="Century Gothic" w:hAnsi="Century Gothic"/>
          <w:color w:val="000000"/>
        </w:rPr>
        <w:t>.</w:t>
      </w:r>
    </w:p>
    <w:p w:rsidRPr="00E91948" w:rsidR="00887B60" w:rsidRDefault="00887B60" w14:paraId="61FA4A5F" w14:textId="5AE18A70">
      <w:pPr>
        <w:rPr>
          <w:rFonts w:ascii="Century Gothic" w:hAnsi="Century Gothic"/>
        </w:rPr>
      </w:pPr>
    </w:p>
    <w:p w:rsidRPr="00E91948" w:rsidR="00887B60" w:rsidP="00286255" w:rsidRDefault="00A02198" w14:paraId="5A04011E" w14:textId="77777777">
      <w:pPr>
        <w:pStyle w:val="Heading3"/>
        <w:numPr>
          <w:ilvl w:val="0"/>
          <w:numId w:val="34"/>
        </w:numPr>
      </w:pPr>
      <w:r w:rsidRPr="00E91948">
        <w:t>Interests Register</w:t>
      </w:r>
    </w:p>
    <w:p w:rsidRPr="00E91948" w:rsidR="00887B60" w:rsidRDefault="00A02198" w14:paraId="66ABB73C" w14:textId="47A8AD4E">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4Z" w:id="90196191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41Z" w:id="92922773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w:t>
      </w:r>
      <w:r w:rsidRPr="57AEC28C" w:rsidR="00A02198">
        <w:rPr>
          <w:rFonts w:ascii="Century Gothic" w:hAnsi="Century Gothic"/>
          <w:color w:val="000000" w:themeColor="text1" w:themeTint="FF" w:themeShade="FF"/>
        </w:rPr>
        <w:t>at all times</w:t>
      </w:r>
      <w:r w:rsidRPr="57AEC28C" w:rsidR="00A02198">
        <w:rPr>
          <w:rFonts w:ascii="Century Gothic" w:hAnsi="Century Gothic"/>
          <w:color w:val="000000" w:themeColor="text1" w:themeTint="FF" w:themeShade="FF"/>
        </w:rPr>
        <w:t xml:space="preserve"> </w:t>
      </w:r>
      <w:r w:rsidRPr="57AEC28C" w:rsidR="00A02198">
        <w:rPr>
          <w:rFonts w:ascii="Century Gothic" w:hAnsi="Century Gothic"/>
          <w:color w:val="000000" w:themeColor="text1" w:themeTint="FF" w:themeShade="FF"/>
        </w:rPr>
        <w:t>maintain</w:t>
      </w:r>
      <w:r w:rsidRPr="57AEC28C" w:rsidR="00A02198">
        <w:rPr>
          <w:rFonts w:ascii="Century Gothic" w:hAnsi="Century Gothic"/>
          <w:color w:val="000000" w:themeColor="text1" w:themeTint="FF" w:themeShade="FF"/>
        </w:rPr>
        <w:t xml:space="preserve"> an up-to-date register of the interests </w:t>
      </w:r>
      <w:r w:rsidRPr="57AEC28C" w:rsidR="00A02198">
        <w:rPr>
          <w:rFonts w:ascii="Century Gothic" w:hAnsi="Century Gothic"/>
          <w:color w:val="000000" w:themeColor="text1" w:themeTint="FF" w:themeShade="FF"/>
        </w:rPr>
        <w:t>disclosed</w:t>
      </w:r>
      <w:r w:rsidRPr="57AEC28C" w:rsidR="00A02198">
        <w:rPr>
          <w:rFonts w:ascii="Century Gothic" w:hAnsi="Century Gothic"/>
          <w:color w:val="000000" w:themeColor="text1" w:themeTint="FF" w:themeShade="FF"/>
        </w:rPr>
        <w:t xml:space="preserve"> by </w:t>
      </w:r>
      <w:r w:rsidRPr="57AEC28C" w:rsidR="00A02198">
        <w:rPr>
          <w:rFonts w:ascii="Century Gothic" w:hAnsi="Century Gothic"/>
          <w:b w:val="1"/>
          <w:bCs w:val="1"/>
          <w:color w:val="000000" w:themeColor="text1" w:themeTint="FF" w:themeShade="FF"/>
        </w:rPr>
        <w:t>Officers</w:t>
      </w:r>
      <w:r w:rsidRPr="57AEC28C" w:rsidR="00A02198">
        <w:rPr>
          <w:rFonts w:ascii="Century Gothic" w:hAnsi="Century Gothic"/>
          <w:color w:val="000000" w:themeColor="text1" w:themeTint="FF" w:themeShade="FF"/>
        </w:rPr>
        <w:t xml:space="preserve"> and by members of any sub-</w:t>
      </w:r>
      <w:del w:author="Fiona Charlton - President" w:date="2025-08-20T04:08:40.743Z" w:id="448712615">
        <w:r w:rsidRPr="57AEC28C" w:rsidDel="00584F4C">
          <w:rPr>
            <w:rFonts w:ascii="Century Gothic" w:hAnsi="Century Gothic"/>
            <w:color w:val="000000" w:themeColor="text1" w:themeTint="FF" w:themeShade="FF"/>
          </w:rPr>
          <w:delText>Executive Committee</w:delText>
        </w:r>
      </w:del>
      <w:ins w:author="Fiona Charlton - President" w:date="2025-08-20T04:08:40.743Z" w:id="114574120">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w:t>
      </w:r>
    </w:p>
    <w:p w:rsidRPr="00E91948" w:rsidR="00887B60" w:rsidRDefault="00887B60" w14:paraId="64A162BE" w14:textId="1988C714">
      <w:pPr>
        <w:rPr>
          <w:rFonts w:ascii="Century Gothic" w:hAnsi="Century Gothic"/>
        </w:rPr>
      </w:pPr>
    </w:p>
    <w:p w:rsidRPr="00E91948" w:rsidR="00887B60" w:rsidP="00286255" w:rsidRDefault="00A02198" w14:paraId="1E560D16" w14:textId="77777777">
      <w:pPr>
        <w:pStyle w:val="Heading3"/>
        <w:numPr>
          <w:ilvl w:val="0"/>
          <w:numId w:val="34"/>
        </w:numPr>
      </w:pPr>
      <w:r w:rsidRPr="00E91948">
        <w:t>Access to information for members</w:t>
      </w:r>
    </w:p>
    <w:p w:rsidRPr="00E91948" w:rsidR="00887B60" w:rsidRDefault="00A02198" w14:paraId="6640B458" w14:textId="77777777">
      <w:pPr>
        <w:rPr>
          <w:rFonts w:ascii="Century Gothic" w:hAnsi="Century Gothic"/>
        </w:rPr>
      </w:pPr>
      <w:r w:rsidRPr="00E91948">
        <w:rPr>
          <w:rFonts w:ascii="Century Gothic" w:hAnsi="Century Gothic"/>
          <w:color w:val="000000"/>
        </w:rPr>
        <w:t xml:space="preserve">A </w:t>
      </w:r>
      <w:r w:rsidRPr="00E91948">
        <w:rPr>
          <w:rFonts w:ascii="Century Gothic" w:hAnsi="Century Gothic"/>
          <w:b/>
          <w:color w:val="000000"/>
        </w:rPr>
        <w:t>Member</w:t>
      </w:r>
      <w:r w:rsidRPr="00E91948">
        <w:rPr>
          <w:rFonts w:ascii="Century Gothic" w:hAnsi="Century Gothic"/>
          <w:color w:val="000000"/>
        </w:rPr>
        <w:t xml:space="preserve"> may at any time make a written request to the </w:t>
      </w:r>
      <w:r w:rsidRPr="00E91948">
        <w:rPr>
          <w:rFonts w:ascii="Century Gothic" w:hAnsi="Century Gothic"/>
          <w:b/>
          <w:color w:val="000000"/>
        </w:rPr>
        <w:t>Society</w:t>
      </w:r>
      <w:r w:rsidRPr="00E91948">
        <w:rPr>
          <w:rFonts w:ascii="Century Gothic" w:hAnsi="Century Gothic"/>
          <w:color w:val="000000"/>
        </w:rPr>
        <w:t xml:space="preserve"> for information held by the </w:t>
      </w:r>
      <w:r w:rsidRPr="00E91948">
        <w:rPr>
          <w:rFonts w:ascii="Century Gothic" w:hAnsi="Century Gothic"/>
          <w:b/>
          <w:color w:val="000000"/>
        </w:rPr>
        <w:t>Society</w:t>
      </w:r>
      <w:r w:rsidRPr="00E91948">
        <w:rPr>
          <w:rFonts w:ascii="Century Gothic" w:hAnsi="Century Gothic"/>
          <w:color w:val="000000"/>
        </w:rPr>
        <w:t>.</w:t>
      </w:r>
    </w:p>
    <w:p w:rsidRPr="00E91948" w:rsidR="00887B60" w:rsidRDefault="00A02198" w14:paraId="5B538C61" w14:textId="77777777">
      <w:pPr>
        <w:rPr>
          <w:rFonts w:ascii="Century Gothic" w:hAnsi="Century Gothic"/>
        </w:rPr>
      </w:pPr>
      <w:r w:rsidRPr="00E91948">
        <w:rPr>
          <w:rFonts w:ascii="Century Gothic" w:hAnsi="Century Gothic"/>
          <w:color w:val="000000"/>
        </w:rPr>
        <w:t>The request must specify the information sought in sufficient detail to enable the information to be identified.</w:t>
      </w:r>
    </w:p>
    <w:p w:rsidRPr="00E91948" w:rsidR="00887B60" w:rsidRDefault="00A02198" w14:paraId="2F3D3B1C" w14:textId="77777777">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must, within a reasonable time after receiving a request —</w:t>
      </w:r>
    </w:p>
    <w:p w:rsidRPr="00E91948" w:rsidR="00887B60" w:rsidP="00286255" w:rsidRDefault="00A02198" w14:paraId="5B115ACA" w14:textId="77777777">
      <w:pPr>
        <w:numPr>
          <w:ilvl w:val="0"/>
          <w:numId w:val="36"/>
        </w:numPr>
        <w:spacing w:after="0"/>
        <w:rPr>
          <w:rFonts w:ascii="Century Gothic" w:hAnsi="Century Gothic"/>
        </w:rPr>
      </w:pPr>
      <w:r w:rsidRPr="00E91948">
        <w:rPr>
          <w:rFonts w:ascii="Century Gothic" w:hAnsi="Century Gothic"/>
          <w:color w:val="000000"/>
        </w:rPr>
        <w:t>provide the information, or</w:t>
      </w:r>
    </w:p>
    <w:p w:rsidRPr="00E91948" w:rsidR="00887B60" w:rsidP="00286255" w:rsidRDefault="00A02198" w14:paraId="43D4EB5F" w14:textId="77777777">
      <w:pPr>
        <w:numPr>
          <w:ilvl w:val="0"/>
          <w:numId w:val="36"/>
        </w:numPr>
        <w:spacing w:after="0"/>
        <w:rPr>
          <w:rFonts w:ascii="Century Gothic" w:hAnsi="Century Gothic"/>
        </w:rPr>
      </w:pPr>
      <w:r w:rsidRPr="00E91948">
        <w:rPr>
          <w:rFonts w:ascii="Century Gothic" w:hAnsi="Century Gothic"/>
          <w:color w:val="000000"/>
        </w:rPr>
        <w:t>agree to provide the information within a specified period, or</w:t>
      </w:r>
    </w:p>
    <w:p w:rsidRPr="00E91948" w:rsidR="00887B60" w:rsidP="00286255" w:rsidRDefault="00A02198" w14:paraId="5A567C3E" w14:textId="77777777">
      <w:pPr>
        <w:numPr>
          <w:ilvl w:val="0"/>
          <w:numId w:val="36"/>
        </w:numPr>
        <w:spacing w:after="0"/>
        <w:rPr>
          <w:rFonts w:ascii="Century Gothic" w:hAnsi="Century Gothic"/>
        </w:rPr>
      </w:pPr>
      <w:r w:rsidRPr="00E91948">
        <w:rPr>
          <w:rFonts w:ascii="Century Gothic" w:hAnsi="Century Gothic"/>
          <w:color w:val="000000"/>
        </w:rPr>
        <w:t xml:space="preserve">agree to provide the information within a specified period if the </w:t>
      </w:r>
      <w:r w:rsidRPr="00E91948">
        <w:rPr>
          <w:rFonts w:ascii="Century Gothic" w:hAnsi="Century Gothic"/>
          <w:b/>
          <w:color w:val="000000"/>
        </w:rPr>
        <w:t>Member</w:t>
      </w:r>
      <w:r w:rsidRPr="00E91948">
        <w:rPr>
          <w:rFonts w:ascii="Century Gothic" w:hAnsi="Century Gothic"/>
          <w:color w:val="000000"/>
        </w:rPr>
        <w:t xml:space="preserve"> pays a reasonable charge to the </w:t>
      </w:r>
      <w:r w:rsidRPr="00E91948">
        <w:rPr>
          <w:rFonts w:ascii="Century Gothic" w:hAnsi="Century Gothic"/>
          <w:b/>
          <w:color w:val="000000"/>
        </w:rPr>
        <w:t>Society</w:t>
      </w:r>
      <w:r w:rsidRPr="00E91948">
        <w:rPr>
          <w:rFonts w:ascii="Century Gothic" w:hAnsi="Century Gothic"/>
          <w:color w:val="000000"/>
        </w:rPr>
        <w:t xml:space="preserve"> (which must be specified and explained) to meet the cost of providing the information, or</w:t>
      </w:r>
    </w:p>
    <w:p w:rsidRPr="00111D90" w:rsidR="00030C6D" w:rsidP="00286255" w:rsidRDefault="00A02198" w14:paraId="2D66BBEB" w14:textId="25478AD9">
      <w:pPr>
        <w:numPr>
          <w:ilvl w:val="0"/>
          <w:numId w:val="36"/>
        </w:numPr>
        <w:spacing w:after="0"/>
        <w:rPr>
          <w:rFonts w:ascii="Century Gothic" w:hAnsi="Century Gothic"/>
        </w:rPr>
      </w:pPr>
      <w:r w:rsidRPr="00111D90">
        <w:rPr>
          <w:rFonts w:ascii="Century Gothic" w:hAnsi="Century Gothic"/>
          <w:color w:val="000000"/>
        </w:rPr>
        <w:t>refuse to provide the information, specifying the reasons for the refusal.</w:t>
      </w:r>
    </w:p>
    <w:p w:rsidRPr="00111D90" w:rsidR="00111D90" w:rsidP="00111D90" w:rsidRDefault="00111D90" w14:paraId="3DB530EE" w14:textId="77777777">
      <w:pPr>
        <w:spacing w:after="0"/>
        <w:ind w:left="960"/>
        <w:rPr>
          <w:rFonts w:ascii="Century Gothic" w:hAnsi="Century Gothic"/>
        </w:rPr>
      </w:pPr>
    </w:p>
    <w:p w:rsidRPr="00111D90" w:rsidR="00887B60" w:rsidP="00111D90" w:rsidRDefault="00A02198" w14:paraId="09CE307C" w14:textId="6D31DFE1">
      <w:pPr>
        <w:rPr>
          <w:rFonts w:ascii="Century Gothic" w:hAnsi="Century Gothic"/>
        </w:rPr>
      </w:pPr>
      <w:r w:rsidRPr="00111D90">
        <w:rPr>
          <w:rFonts w:ascii="Century Gothic" w:hAnsi="Century Gothic"/>
          <w:color w:val="000000"/>
        </w:rPr>
        <w:t xml:space="preserve">Without limiting the reasons for which the </w:t>
      </w:r>
      <w:r w:rsidRPr="00111D90">
        <w:rPr>
          <w:rFonts w:ascii="Century Gothic" w:hAnsi="Century Gothic"/>
          <w:b/>
          <w:color w:val="000000"/>
        </w:rPr>
        <w:t>Society</w:t>
      </w:r>
      <w:r w:rsidRPr="00111D90">
        <w:rPr>
          <w:rFonts w:ascii="Century Gothic" w:hAnsi="Century Gothic"/>
          <w:color w:val="000000"/>
        </w:rPr>
        <w:t xml:space="preserve"> may refuse to provide the information, the </w:t>
      </w:r>
      <w:r w:rsidRPr="00111D90">
        <w:rPr>
          <w:rFonts w:ascii="Century Gothic" w:hAnsi="Century Gothic"/>
          <w:b/>
          <w:color w:val="000000"/>
        </w:rPr>
        <w:t>Society</w:t>
      </w:r>
      <w:r w:rsidRPr="00111D90">
        <w:rPr>
          <w:rFonts w:ascii="Century Gothic" w:hAnsi="Century Gothic"/>
          <w:color w:val="000000"/>
        </w:rPr>
        <w:t xml:space="preserve"> may refuse to provide the information if —</w:t>
      </w:r>
    </w:p>
    <w:p w:rsidRPr="00111D90" w:rsidR="00887B60" w:rsidP="00286255" w:rsidRDefault="00A02198" w14:paraId="4626A903" w14:textId="523444C3">
      <w:pPr>
        <w:pStyle w:val="ListParagraph"/>
        <w:numPr>
          <w:ilvl w:val="0"/>
          <w:numId w:val="36"/>
        </w:numPr>
        <w:spacing w:after="0"/>
        <w:rPr>
          <w:rFonts w:ascii="Century Gothic" w:hAnsi="Century Gothic"/>
          <w:color w:val="000000"/>
        </w:rPr>
      </w:pPr>
      <w:r w:rsidRPr="00111D90">
        <w:rPr>
          <w:rFonts w:ascii="Century Gothic" w:hAnsi="Century Gothic"/>
          <w:color w:val="000000"/>
        </w:rPr>
        <w:t>withholding the information is necessary to protect the privacy of natural persons, including that of deceased natural persons, or</w:t>
      </w:r>
    </w:p>
    <w:p w:rsidRPr="00111D90" w:rsidR="00887B60" w:rsidP="00286255" w:rsidRDefault="00A02198" w14:paraId="542EB91F" w14:textId="77777777">
      <w:pPr>
        <w:pStyle w:val="ListParagraph"/>
        <w:numPr>
          <w:ilvl w:val="0"/>
          <w:numId w:val="36"/>
        </w:numPr>
        <w:spacing w:after="0"/>
        <w:rPr>
          <w:rFonts w:ascii="Century Gothic" w:hAnsi="Century Gothic"/>
        </w:rPr>
      </w:pPr>
      <w:r w:rsidRPr="00111D90">
        <w:rPr>
          <w:rFonts w:ascii="Century Gothic" w:hAnsi="Century Gothic"/>
          <w:color w:val="000000"/>
        </w:rPr>
        <w:t xml:space="preserve">the disclosure of the information would, or would be likely to, prejudice the commercial position of the </w:t>
      </w:r>
      <w:r w:rsidRPr="00111D90">
        <w:rPr>
          <w:rFonts w:ascii="Century Gothic" w:hAnsi="Century Gothic"/>
          <w:b/>
          <w:color w:val="000000"/>
        </w:rPr>
        <w:t>Society</w:t>
      </w:r>
      <w:r w:rsidRPr="00111D90">
        <w:rPr>
          <w:rFonts w:ascii="Century Gothic" w:hAnsi="Century Gothic"/>
          <w:color w:val="000000"/>
        </w:rPr>
        <w:t xml:space="preserve"> or of any of its </w:t>
      </w:r>
      <w:proofErr w:type="gramStart"/>
      <w:r w:rsidRPr="00111D90">
        <w:rPr>
          <w:rFonts w:ascii="Century Gothic" w:hAnsi="Century Gothic"/>
          <w:b/>
          <w:color w:val="000000"/>
        </w:rPr>
        <w:t>Members</w:t>
      </w:r>
      <w:proofErr w:type="gramEnd"/>
      <w:r w:rsidRPr="00111D90">
        <w:rPr>
          <w:rFonts w:ascii="Century Gothic" w:hAnsi="Century Gothic"/>
          <w:color w:val="000000"/>
        </w:rPr>
        <w:t>, or</w:t>
      </w:r>
    </w:p>
    <w:p w:rsidRPr="00111D90" w:rsidR="00887B60" w:rsidP="00286255" w:rsidRDefault="00A02198" w14:paraId="1F80BCB8" w14:textId="77777777">
      <w:pPr>
        <w:pStyle w:val="ListParagraph"/>
        <w:numPr>
          <w:ilvl w:val="0"/>
          <w:numId w:val="36"/>
        </w:numPr>
        <w:spacing w:after="0"/>
        <w:rPr>
          <w:rFonts w:ascii="Century Gothic" w:hAnsi="Century Gothic"/>
        </w:rPr>
      </w:pPr>
      <w:r w:rsidRPr="00111D90">
        <w:rPr>
          <w:rFonts w:ascii="Century Gothic" w:hAnsi="Century Gothic"/>
          <w:color w:val="000000"/>
        </w:rPr>
        <w:t xml:space="preserve">the disclosure of the information would, or would be likely to, prejudice the financial or commercial position of any other person, </w:t>
      </w:r>
      <w:proofErr w:type="gramStart"/>
      <w:r w:rsidRPr="00111D90">
        <w:rPr>
          <w:rFonts w:ascii="Century Gothic" w:hAnsi="Century Gothic"/>
          <w:color w:val="000000"/>
        </w:rPr>
        <w:t>whether or not</w:t>
      </w:r>
      <w:proofErr w:type="gramEnd"/>
      <w:r w:rsidRPr="00111D90">
        <w:rPr>
          <w:rFonts w:ascii="Century Gothic" w:hAnsi="Century Gothic"/>
          <w:color w:val="000000"/>
        </w:rPr>
        <w:t xml:space="preserve"> that person supplied the information to the </w:t>
      </w:r>
      <w:r w:rsidRPr="00111D90">
        <w:rPr>
          <w:rFonts w:ascii="Century Gothic" w:hAnsi="Century Gothic"/>
          <w:b/>
          <w:color w:val="000000"/>
        </w:rPr>
        <w:t>Society</w:t>
      </w:r>
      <w:r w:rsidRPr="00111D90">
        <w:rPr>
          <w:rFonts w:ascii="Century Gothic" w:hAnsi="Century Gothic"/>
          <w:color w:val="000000"/>
        </w:rPr>
        <w:t>, or</w:t>
      </w:r>
    </w:p>
    <w:p w:rsidRPr="00111D90" w:rsidR="00887B60" w:rsidP="00286255" w:rsidRDefault="00A02198" w14:paraId="28D4AC3F" w14:textId="77777777">
      <w:pPr>
        <w:pStyle w:val="ListParagraph"/>
        <w:numPr>
          <w:ilvl w:val="0"/>
          <w:numId w:val="36"/>
        </w:numPr>
        <w:spacing w:after="0"/>
        <w:rPr>
          <w:rFonts w:ascii="Century Gothic" w:hAnsi="Century Gothic"/>
        </w:rPr>
      </w:pPr>
      <w:r w:rsidRPr="00111D90">
        <w:rPr>
          <w:rFonts w:ascii="Century Gothic" w:hAnsi="Century Gothic"/>
          <w:color w:val="000000"/>
        </w:rPr>
        <w:t>the information is not relevant to the operation or affairs of the society, or</w:t>
      </w:r>
    </w:p>
    <w:p w:rsidRPr="00111D90" w:rsidR="00887B60" w:rsidP="00286255" w:rsidRDefault="00A02198" w14:paraId="01E0B8B8" w14:textId="77777777">
      <w:pPr>
        <w:pStyle w:val="ListParagraph"/>
        <w:numPr>
          <w:ilvl w:val="0"/>
          <w:numId w:val="36"/>
        </w:numPr>
        <w:spacing w:after="0"/>
        <w:rPr>
          <w:rFonts w:ascii="Century Gothic" w:hAnsi="Century Gothic"/>
        </w:rPr>
      </w:pPr>
      <w:r w:rsidRPr="00111D90">
        <w:rPr>
          <w:rFonts w:ascii="Century Gothic" w:hAnsi="Century Gothic"/>
          <w:color w:val="000000"/>
        </w:rPr>
        <w:lastRenderedPageBreak/>
        <w:t>withholding the information is necessary to maintain legal professional privilege, or</w:t>
      </w:r>
    </w:p>
    <w:p w:rsidRPr="00111D90" w:rsidR="00887B60" w:rsidP="00286255" w:rsidRDefault="00A02198" w14:paraId="251B176E" w14:textId="77777777">
      <w:pPr>
        <w:pStyle w:val="ListParagraph"/>
        <w:numPr>
          <w:ilvl w:val="0"/>
          <w:numId w:val="36"/>
        </w:numPr>
        <w:spacing w:after="0"/>
        <w:rPr>
          <w:rFonts w:ascii="Century Gothic" w:hAnsi="Century Gothic"/>
        </w:rPr>
      </w:pPr>
      <w:r w:rsidRPr="00111D90">
        <w:rPr>
          <w:rFonts w:ascii="Century Gothic" w:hAnsi="Century Gothic"/>
          <w:color w:val="000000"/>
        </w:rPr>
        <w:t>the disclosure of the information would, or would be likely to, breach an enactment, or</w:t>
      </w:r>
    </w:p>
    <w:p w:rsidRPr="00111D90" w:rsidR="00887B60" w:rsidP="00286255" w:rsidRDefault="00A02198" w14:paraId="1B5E8D5D" w14:textId="77777777">
      <w:pPr>
        <w:pStyle w:val="ListParagraph"/>
        <w:numPr>
          <w:ilvl w:val="0"/>
          <w:numId w:val="36"/>
        </w:numPr>
        <w:spacing w:after="0"/>
        <w:rPr>
          <w:rFonts w:ascii="Century Gothic" w:hAnsi="Century Gothic"/>
        </w:rPr>
      </w:pPr>
      <w:r w:rsidRPr="00111D90">
        <w:rPr>
          <w:rFonts w:ascii="Century Gothic" w:hAnsi="Century Gothic"/>
          <w:color w:val="000000"/>
        </w:rPr>
        <w:t xml:space="preserve">the burden to the </w:t>
      </w:r>
      <w:r w:rsidRPr="00111D90">
        <w:rPr>
          <w:rFonts w:ascii="Century Gothic" w:hAnsi="Century Gothic"/>
          <w:b/>
          <w:color w:val="000000"/>
        </w:rPr>
        <w:t>Society</w:t>
      </w:r>
      <w:r w:rsidRPr="00111D90">
        <w:rPr>
          <w:rFonts w:ascii="Century Gothic" w:hAnsi="Century Gothic"/>
          <w:color w:val="000000"/>
        </w:rPr>
        <w:t xml:space="preserve"> in responding to the request is substantially disproportionate to any benefit that the </w:t>
      </w:r>
      <w:r w:rsidRPr="00111D90">
        <w:rPr>
          <w:rFonts w:ascii="Century Gothic" w:hAnsi="Century Gothic"/>
          <w:b/>
          <w:color w:val="000000"/>
        </w:rPr>
        <w:t>Member</w:t>
      </w:r>
      <w:r w:rsidRPr="00111D90">
        <w:rPr>
          <w:rFonts w:ascii="Century Gothic" w:hAnsi="Century Gothic"/>
          <w:color w:val="000000"/>
        </w:rPr>
        <w:t xml:space="preserve"> (or any other person) will or may receive from the disclosure of the information, or</w:t>
      </w:r>
    </w:p>
    <w:p w:rsidRPr="00111D90" w:rsidR="00887B60" w:rsidP="00286255" w:rsidRDefault="00A02198" w14:paraId="1561EE52" w14:textId="46410777">
      <w:pPr>
        <w:pStyle w:val="ListParagraph"/>
        <w:numPr>
          <w:ilvl w:val="0"/>
          <w:numId w:val="36"/>
        </w:numPr>
        <w:spacing w:after="0"/>
        <w:rPr>
          <w:rFonts w:ascii="Century Gothic" w:hAnsi="Century Gothic"/>
        </w:rPr>
      </w:pPr>
      <w:r w:rsidRPr="00111D90">
        <w:rPr>
          <w:rFonts w:ascii="Century Gothic" w:hAnsi="Century Gothic"/>
          <w:color w:val="000000"/>
        </w:rPr>
        <w:t>the request for the information is frivolous or vexatious, or</w:t>
      </w:r>
    </w:p>
    <w:p w:rsidRPr="00111D90" w:rsidR="00887B60" w:rsidP="00286255" w:rsidRDefault="00A02198" w14:paraId="690088D8" w14:textId="77777777">
      <w:pPr>
        <w:pStyle w:val="ListParagraph"/>
        <w:numPr>
          <w:ilvl w:val="0"/>
          <w:numId w:val="36"/>
        </w:numPr>
        <w:spacing w:after="0"/>
        <w:rPr>
          <w:rFonts w:ascii="Century Gothic" w:hAnsi="Century Gothic"/>
        </w:rPr>
      </w:pPr>
      <w:proofErr w:type="gramStart"/>
      <w:r w:rsidRPr="00111D90">
        <w:rPr>
          <w:rFonts w:ascii="Century Gothic" w:hAnsi="Century Gothic"/>
          <w:color w:val="000000"/>
        </w:rPr>
        <w:t>the</w:t>
      </w:r>
      <w:proofErr w:type="gramEnd"/>
      <w:r w:rsidRPr="00111D90">
        <w:rPr>
          <w:rFonts w:ascii="Century Gothic" w:hAnsi="Century Gothic"/>
          <w:color w:val="000000"/>
        </w:rPr>
        <w:t xml:space="preserve"> request seeks information about a dispute or complaint which is or has been the subject of the procedures for resolving such matters under this </w:t>
      </w:r>
      <w:r w:rsidRPr="00111D90">
        <w:rPr>
          <w:rFonts w:ascii="Century Gothic" w:hAnsi="Century Gothic"/>
          <w:b/>
          <w:color w:val="000000"/>
        </w:rPr>
        <w:t>Constitution</w:t>
      </w:r>
      <w:r w:rsidRPr="00111D90">
        <w:rPr>
          <w:rFonts w:ascii="Century Gothic" w:hAnsi="Century Gothic"/>
          <w:color w:val="000000"/>
        </w:rPr>
        <w:t xml:space="preserve"> and the </w:t>
      </w:r>
      <w:r w:rsidRPr="00111D90">
        <w:rPr>
          <w:rFonts w:ascii="Century Gothic" w:hAnsi="Century Gothic"/>
          <w:b/>
          <w:color w:val="000000"/>
        </w:rPr>
        <w:t>Act</w:t>
      </w:r>
      <w:r w:rsidRPr="00111D90">
        <w:rPr>
          <w:rFonts w:ascii="Century Gothic" w:hAnsi="Century Gothic"/>
          <w:color w:val="000000"/>
        </w:rPr>
        <w:t>.</w:t>
      </w:r>
    </w:p>
    <w:p w:rsidRPr="00E91948" w:rsidR="00887B60" w:rsidRDefault="00A02198" w14:paraId="548EA421" w14:textId="77777777">
      <w:pPr>
        <w:rPr>
          <w:rFonts w:ascii="Century Gothic" w:hAnsi="Century Gothic"/>
        </w:rPr>
      </w:pPr>
      <w:r w:rsidRPr="00E91948">
        <w:rPr>
          <w:rFonts w:ascii="Century Gothic" w:hAnsi="Century Gothic"/>
        </w:rPr>
        <w:br/>
      </w:r>
      <w:r w:rsidRPr="00E91948">
        <w:rPr>
          <w:rFonts w:ascii="Century Gothic" w:hAnsi="Century Gothic"/>
          <w:color w:val="000000"/>
        </w:rPr>
        <w:t xml:space="preserve">If the </w:t>
      </w:r>
      <w:r w:rsidRPr="00E91948">
        <w:rPr>
          <w:rFonts w:ascii="Century Gothic" w:hAnsi="Century Gothic"/>
          <w:b/>
          <w:color w:val="000000"/>
        </w:rPr>
        <w:t>Society</w:t>
      </w:r>
      <w:r w:rsidRPr="00E91948">
        <w:rPr>
          <w:rFonts w:ascii="Century Gothic" w:hAnsi="Century Gothic"/>
          <w:color w:val="000000"/>
        </w:rPr>
        <w:t xml:space="preserve"> requires the </w:t>
      </w:r>
      <w:r w:rsidRPr="00E91948">
        <w:rPr>
          <w:rFonts w:ascii="Century Gothic" w:hAnsi="Century Gothic"/>
          <w:b/>
          <w:color w:val="000000"/>
        </w:rPr>
        <w:t>Member</w:t>
      </w:r>
      <w:r w:rsidRPr="00E91948">
        <w:rPr>
          <w:rFonts w:ascii="Century Gothic" w:hAnsi="Century Gothic"/>
          <w:color w:val="000000"/>
        </w:rPr>
        <w:t xml:space="preserve"> to pay a charge for the information, the </w:t>
      </w:r>
      <w:r w:rsidRPr="00E91948">
        <w:rPr>
          <w:rFonts w:ascii="Century Gothic" w:hAnsi="Century Gothic"/>
          <w:b/>
          <w:color w:val="000000"/>
        </w:rPr>
        <w:t>Member</w:t>
      </w:r>
      <w:r w:rsidRPr="00E91948">
        <w:rPr>
          <w:rFonts w:ascii="Century Gothic" w:hAnsi="Century Gothic"/>
          <w:color w:val="000000"/>
        </w:rPr>
        <w:t xml:space="preserve"> may withdraw the request, and must be treated as having done so unless, within 10 </w:t>
      </w:r>
      <w:r w:rsidRPr="00E91948">
        <w:rPr>
          <w:rFonts w:ascii="Century Gothic" w:hAnsi="Century Gothic"/>
          <w:b/>
          <w:color w:val="000000"/>
        </w:rPr>
        <w:t>Working Days</w:t>
      </w:r>
      <w:r w:rsidRPr="00E91948">
        <w:rPr>
          <w:rFonts w:ascii="Century Gothic" w:hAnsi="Century Gothic"/>
          <w:color w:val="000000"/>
        </w:rPr>
        <w:t xml:space="preserve"> after receiving notification of the charge, the </w:t>
      </w:r>
      <w:r w:rsidRPr="00E91948">
        <w:rPr>
          <w:rFonts w:ascii="Century Gothic" w:hAnsi="Century Gothic"/>
          <w:b/>
          <w:color w:val="000000"/>
        </w:rPr>
        <w:t>Member</w:t>
      </w:r>
      <w:r w:rsidRPr="00E91948">
        <w:rPr>
          <w:rFonts w:ascii="Century Gothic" w:hAnsi="Century Gothic"/>
          <w:color w:val="000000"/>
        </w:rPr>
        <w:t xml:space="preserve"> informs the </w:t>
      </w:r>
      <w:r w:rsidRPr="00E91948">
        <w:rPr>
          <w:rFonts w:ascii="Century Gothic" w:hAnsi="Century Gothic"/>
          <w:b/>
          <w:color w:val="000000"/>
        </w:rPr>
        <w:t>Society</w:t>
      </w:r>
      <w:r w:rsidRPr="00E91948">
        <w:rPr>
          <w:rFonts w:ascii="Century Gothic" w:hAnsi="Century Gothic"/>
          <w:color w:val="000000"/>
        </w:rPr>
        <w:t xml:space="preserve"> —</w:t>
      </w:r>
    </w:p>
    <w:p w:rsidRPr="00640CA8" w:rsidR="00887B60" w:rsidP="00286255" w:rsidRDefault="00A02198" w14:paraId="7F3B61C6" w14:textId="1975E33A">
      <w:pPr>
        <w:pStyle w:val="ListParagraph"/>
        <w:numPr>
          <w:ilvl w:val="0"/>
          <w:numId w:val="36"/>
        </w:numPr>
        <w:spacing w:after="0"/>
        <w:rPr>
          <w:rFonts w:ascii="Century Gothic" w:hAnsi="Century Gothic"/>
        </w:rPr>
      </w:pPr>
      <w:r w:rsidRPr="00640CA8">
        <w:rPr>
          <w:rFonts w:ascii="Century Gothic" w:hAnsi="Century Gothic"/>
          <w:color w:val="000000"/>
        </w:rPr>
        <w:t xml:space="preserve">that the </w:t>
      </w:r>
      <w:r w:rsidRPr="00640CA8">
        <w:rPr>
          <w:rFonts w:ascii="Century Gothic" w:hAnsi="Century Gothic"/>
          <w:b/>
          <w:color w:val="000000"/>
        </w:rPr>
        <w:t>Member</w:t>
      </w:r>
      <w:r w:rsidRPr="00640CA8">
        <w:rPr>
          <w:rFonts w:ascii="Century Gothic" w:hAnsi="Century Gothic"/>
          <w:color w:val="000000"/>
        </w:rPr>
        <w:t xml:space="preserve"> will pay the charge; or</w:t>
      </w:r>
    </w:p>
    <w:p w:rsidRPr="00E91948" w:rsidR="00887B60" w:rsidP="00286255" w:rsidRDefault="00A02198" w14:paraId="2422D654" w14:textId="77777777">
      <w:pPr>
        <w:numPr>
          <w:ilvl w:val="0"/>
          <w:numId w:val="36"/>
        </w:numPr>
        <w:spacing w:after="0"/>
        <w:rPr>
          <w:rFonts w:ascii="Century Gothic" w:hAnsi="Century Gothic"/>
        </w:rPr>
      </w:pPr>
      <w:r w:rsidRPr="00E91948">
        <w:rPr>
          <w:rFonts w:ascii="Century Gothic" w:hAnsi="Century Gothic"/>
          <w:color w:val="000000"/>
        </w:rPr>
        <w:t xml:space="preserve">that the </w:t>
      </w:r>
      <w:r w:rsidRPr="00E91948">
        <w:rPr>
          <w:rFonts w:ascii="Century Gothic" w:hAnsi="Century Gothic"/>
          <w:b/>
          <w:color w:val="000000"/>
        </w:rPr>
        <w:t>Member</w:t>
      </w:r>
      <w:r w:rsidRPr="00E91948">
        <w:rPr>
          <w:rFonts w:ascii="Century Gothic" w:hAnsi="Century Gothic"/>
          <w:color w:val="000000"/>
        </w:rPr>
        <w:t xml:space="preserve"> considers the charge to be unreasonable.</w:t>
      </w:r>
    </w:p>
    <w:p w:rsidRPr="00E91948" w:rsidR="00887B60" w:rsidRDefault="00A02198" w14:paraId="76AFE002" w14:textId="2F49FC52">
      <w:pPr>
        <w:rPr>
          <w:rFonts w:ascii="Century Gothic" w:hAnsi="Century Gothic"/>
        </w:rPr>
      </w:pPr>
      <w:r w:rsidRPr="00E91948">
        <w:rPr>
          <w:rFonts w:ascii="Century Gothic" w:hAnsi="Century Gothic"/>
        </w:rPr>
        <w:br/>
      </w:r>
      <w:r w:rsidRPr="00E91948">
        <w:rPr>
          <w:rFonts w:ascii="Century Gothic" w:hAnsi="Century Gothic"/>
          <w:color w:val="000000"/>
        </w:rPr>
        <w:t>Nothing in this rule limits Information Privacy Principle 6 of the Privacy Act 2020 relating to access to personal information.</w:t>
      </w:r>
      <w:r w:rsidRPr="00E91948">
        <w:rPr>
          <w:rFonts w:ascii="Century Gothic" w:hAnsi="Century Gothic"/>
        </w:rPr>
        <w:br/>
      </w:r>
    </w:p>
    <w:p w:rsidRPr="00E91948" w:rsidR="00887B60" w:rsidP="00286255" w:rsidRDefault="00A02198" w14:paraId="5431B65E" w14:textId="4324A5B4">
      <w:pPr>
        <w:pStyle w:val="Heading2"/>
        <w:numPr>
          <w:ilvl w:val="0"/>
          <w:numId w:val="11"/>
        </w:numPr>
      </w:pPr>
      <w:r w:rsidRPr="00E91948">
        <w:t>Finances</w:t>
      </w:r>
    </w:p>
    <w:p w:rsidRPr="00E91948" w:rsidR="00887B60" w:rsidP="00E91948" w:rsidRDefault="00A02198" w14:paraId="122E27EA" w14:textId="77777777">
      <w:pPr>
        <w:pStyle w:val="Heading3"/>
      </w:pPr>
      <w:r w:rsidRPr="00E91948">
        <w:t>Control and management</w:t>
      </w:r>
    </w:p>
    <w:p w:rsidRPr="00E91948" w:rsidR="00887B60" w:rsidRDefault="00A02198" w14:paraId="0FBE07D7" w14:textId="77777777">
      <w:pPr>
        <w:rPr>
          <w:rFonts w:ascii="Century Gothic" w:hAnsi="Century Gothic"/>
        </w:rPr>
      </w:pPr>
      <w:r w:rsidRPr="00E91948">
        <w:rPr>
          <w:rFonts w:ascii="Century Gothic" w:hAnsi="Century Gothic"/>
          <w:color w:val="000000"/>
        </w:rPr>
        <w:t xml:space="preserve">The funds and property of the </w:t>
      </w:r>
      <w:r w:rsidRPr="00E91948">
        <w:rPr>
          <w:rFonts w:ascii="Century Gothic" w:hAnsi="Century Gothic"/>
          <w:b/>
          <w:color w:val="000000"/>
        </w:rPr>
        <w:t>Society</w:t>
      </w:r>
      <w:r w:rsidRPr="00E91948">
        <w:rPr>
          <w:rFonts w:ascii="Century Gothic" w:hAnsi="Century Gothic"/>
          <w:color w:val="000000"/>
        </w:rPr>
        <w:t xml:space="preserve"> shall be—</w:t>
      </w:r>
    </w:p>
    <w:p w:rsidRPr="00E91948" w:rsidR="00887B60" w:rsidP="00286255" w:rsidRDefault="00A02198" w14:paraId="083F6FB1" w14:textId="4FC6D55F">
      <w:pPr>
        <w:numPr>
          <w:ilvl w:val="0"/>
          <w:numId w:val="37"/>
        </w:numPr>
        <w:spacing w:after="0"/>
        <w:rPr>
          <w:rFonts w:ascii="Century Gothic" w:hAnsi="Century Gothic"/>
        </w:rPr>
      </w:pPr>
      <w:r w:rsidRPr="57AEC28C" w:rsidR="00A02198">
        <w:rPr>
          <w:rFonts w:ascii="Century Gothic" w:hAnsi="Century Gothic"/>
          <w:color w:val="000000" w:themeColor="text1" w:themeTint="FF" w:themeShade="FF"/>
        </w:rPr>
        <w:t xml:space="preserve">controlled, </w:t>
      </w:r>
      <w:r w:rsidRPr="57AEC28C" w:rsidR="00A02198">
        <w:rPr>
          <w:rFonts w:ascii="Century Gothic" w:hAnsi="Century Gothic"/>
          <w:color w:val="000000" w:themeColor="text1" w:themeTint="FF" w:themeShade="FF"/>
        </w:rPr>
        <w:t>invested</w:t>
      </w:r>
      <w:r w:rsidRPr="57AEC28C" w:rsidR="00A02198">
        <w:rPr>
          <w:rFonts w:ascii="Century Gothic" w:hAnsi="Century Gothic"/>
          <w:color w:val="000000" w:themeColor="text1" w:themeTint="FF" w:themeShade="FF"/>
        </w:rPr>
        <w:t xml:space="preserve"> and disposed of by the </w:t>
      </w:r>
      <w:del w:author="Fiona Charlton - President" w:date="2025-08-20T04:08:40.745Z" w:id="1824810740">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45Z" w:id="81241461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subject to this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 and</w:t>
      </w:r>
    </w:p>
    <w:p w:rsidRPr="00E91948" w:rsidR="00887B60" w:rsidP="00286255" w:rsidRDefault="00A02198" w14:paraId="04AC8FB4" w14:textId="77777777">
      <w:pPr>
        <w:numPr>
          <w:ilvl w:val="0"/>
          <w:numId w:val="37"/>
        </w:numPr>
        <w:spacing w:after="0"/>
        <w:rPr>
          <w:rFonts w:ascii="Century Gothic" w:hAnsi="Century Gothic"/>
        </w:rPr>
      </w:pPr>
      <w:r w:rsidRPr="00E91948">
        <w:rPr>
          <w:rFonts w:ascii="Century Gothic" w:hAnsi="Century Gothic"/>
          <w:color w:val="000000"/>
        </w:rPr>
        <w:t xml:space="preserve">devoted solely to the promotion of the purposes of the </w:t>
      </w:r>
      <w:r w:rsidRPr="00E91948">
        <w:rPr>
          <w:rFonts w:ascii="Century Gothic" w:hAnsi="Century Gothic"/>
          <w:b/>
          <w:color w:val="000000"/>
        </w:rPr>
        <w:t>Society</w:t>
      </w:r>
      <w:r w:rsidRPr="00E91948">
        <w:rPr>
          <w:rFonts w:ascii="Century Gothic" w:hAnsi="Century Gothic"/>
          <w:color w:val="000000"/>
        </w:rPr>
        <w:t>.</w:t>
      </w:r>
    </w:p>
    <w:p w:rsidRPr="00E91948" w:rsidR="00887B60" w:rsidRDefault="00A02198" w14:paraId="6B119AEB" w14:textId="4D1588C6">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46Z" w:id="1092351872">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47Z" w:id="128390383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w:t>
      </w:r>
      <w:r w:rsidRPr="57AEC28C" w:rsidR="00A02198">
        <w:rPr>
          <w:rFonts w:ascii="Century Gothic" w:hAnsi="Century Gothic"/>
          <w:color w:val="000000" w:themeColor="text1" w:themeTint="FF" w:themeShade="FF"/>
        </w:rPr>
        <w:t>maintain</w:t>
      </w:r>
      <w:r w:rsidRPr="57AEC28C" w:rsidR="00A02198">
        <w:rPr>
          <w:rFonts w:ascii="Century Gothic" w:hAnsi="Century Gothic"/>
          <w:color w:val="000000" w:themeColor="text1" w:themeTint="FF" w:themeShade="FF"/>
        </w:rPr>
        <w:t xml:space="preserve"> bank accounts in the name of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w:t>
      </w:r>
    </w:p>
    <w:p w:rsidRPr="00E91948" w:rsidR="00887B60" w:rsidRDefault="00A02198" w14:paraId="1D7121DC" w14:textId="77777777">
      <w:pPr>
        <w:rPr>
          <w:rFonts w:ascii="Century Gothic" w:hAnsi="Century Gothic"/>
        </w:rPr>
      </w:pPr>
      <w:r w:rsidRPr="00E91948">
        <w:rPr>
          <w:rFonts w:ascii="Century Gothic" w:hAnsi="Century Gothic"/>
          <w:color w:val="000000"/>
        </w:rPr>
        <w:t xml:space="preserve">All money received on account of the </w:t>
      </w:r>
      <w:r w:rsidRPr="00E91948">
        <w:rPr>
          <w:rFonts w:ascii="Century Gothic" w:hAnsi="Century Gothic"/>
          <w:b/>
          <w:color w:val="000000"/>
        </w:rPr>
        <w:t>Society</w:t>
      </w:r>
      <w:r w:rsidRPr="00E91948">
        <w:rPr>
          <w:rFonts w:ascii="Century Gothic" w:hAnsi="Century Gothic"/>
          <w:color w:val="000000"/>
        </w:rPr>
        <w:t xml:space="preserve"> shall be banked within 7 </w:t>
      </w:r>
      <w:r w:rsidRPr="00E91948">
        <w:rPr>
          <w:rFonts w:ascii="Century Gothic" w:hAnsi="Century Gothic"/>
          <w:b/>
          <w:color w:val="000000"/>
        </w:rPr>
        <w:t>Working Days</w:t>
      </w:r>
      <w:r w:rsidRPr="00E91948">
        <w:rPr>
          <w:rFonts w:ascii="Century Gothic" w:hAnsi="Century Gothic"/>
          <w:color w:val="000000"/>
        </w:rPr>
        <w:t xml:space="preserve"> of receipt.</w:t>
      </w:r>
    </w:p>
    <w:p w:rsidRPr="00E91948" w:rsidR="00887B60" w:rsidRDefault="00A02198" w14:paraId="182CAB66" w14:textId="0E8C3168">
      <w:pPr>
        <w:rPr>
          <w:rFonts w:ascii="Century Gothic" w:hAnsi="Century Gothic"/>
        </w:rPr>
      </w:pPr>
      <w:r w:rsidRPr="57AEC28C" w:rsidR="00A02198">
        <w:rPr>
          <w:rFonts w:ascii="Century Gothic" w:hAnsi="Century Gothic"/>
          <w:color w:val="000000" w:themeColor="text1" w:themeTint="FF" w:themeShade="FF"/>
        </w:rPr>
        <w:t xml:space="preserve">All accounts paid or for payment shall be </w:t>
      </w:r>
      <w:r w:rsidRPr="57AEC28C" w:rsidR="00A02198">
        <w:rPr>
          <w:rFonts w:ascii="Century Gothic" w:hAnsi="Century Gothic"/>
          <w:color w:val="000000" w:themeColor="text1" w:themeTint="FF" w:themeShade="FF"/>
        </w:rPr>
        <w:t>submitted</w:t>
      </w:r>
      <w:r w:rsidRPr="57AEC28C" w:rsidR="00A02198">
        <w:rPr>
          <w:rFonts w:ascii="Century Gothic" w:hAnsi="Century Gothic"/>
          <w:color w:val="000000" w:themeColor="text1" w:themeTint="FF" w:themeShade="FF"/>
        </w:rPr>
        <w:t xml:space="preserve"> to the </w:t>
      </w:r>
      <w:del w:author="Fiona Charlton - President" w:date="2025-08-20T04:08:40.748Z" w:id="816691316">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48Z" w:id="1513066078">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for approval of payment.</w:t>
      </w:r>
    </w:p>
    <w:p w:rsidRPr="00E91948" w:rsidR="00887B60" w:rsidRDefault="00A02198" w14:paraId="04B81D8F" w14:textId="518AD310">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5Z" w:id="69153880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5Z" w:id="927573685">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must ensure that there are </w:t>
      </w:r>
      <w:r w:rsidRPr="57AEC28C" w:rsidR="00A02198">
        <w:rPr>
          <w:rFonts w:ascii="Century Gothic" w:hAnsi="Century Gothic"/>
          <w:color w:val="000000" w:themeColor="text1" w:themeTint="FF" w:themeShade="FF"/>
        </w:rPr>
        <w:t>kept at all times</w:t>
      </w:r>
      <w:r w:rsidRPr="57AEC28C" w:rsidR="00A02198">
        <w:rPr>
          <w:rFonts w:ascii="Century Gothic" w:hAnsi="Century Gothic"/>
          <w:color w:val="000000" w:themeColor="text1" w:themeTint="FF" w:themeShade="FF"/>
        </w:rPr>
        <w:t xml:space="preserve"> accounting records that—</w:t>
      </w:r>
    </w:p>
    <w:p w:rsidRPr="00640CA8" w:rsidR="00887B60" w:rsidP="00286255" w:rsidRDefault="00A02198" w14:paraId="26529E97" w14:textId="2392952D">
      <w:pPr>
        <w:pStyle w:val="ListParagraph"/>
        <w:numPr>
          <w:ilvl w:val="0"/>
          <w:numId w:val="37"/>
        </w:numPr>
        <w:spacing w:after="0"/>
        <w:rPr>
          <w:rFonts w:ascii="Century Gothic" w:hAnsi="Century Gothic"/>
        </w:rPr>
      </w:pPr>
      <w:r w:rsidRPr="00640CA8">
        <w:rPr>
          <w:rFonts w:ascii="Century Gothic" w:hAnsi="Century Gothic"/>
          <w:color w:val="000000"/>
        </w:rPr>
        <w:t xml:space="preserve">correctly record the transactions of the </w:t>
      </w:r>
      <w:r w:rsidRPr="00640CA8">
        <w:rPr>
          <w:rFonts w:ascii="Century Gothic" w:hAnsi="Century Gothic"/>
          <w:b/>
          <w:color w:val="000000"/>
        </w:rPr>
        <w:t>Society</w:t>
      </w:r>
      <w:r w:rsidRPr="00640CA8">
        <w:rPr>
          <w:rFonts w:ascii="Century Gothic" w:hAnsi="Century Gothic"/>
          <w:color w:val="000000"/>
        </w:rPr>
        <w:t>, and</w:t>
      </w:r>
    </w:p>
    <w:p w:rsidR="00640CA8" w:rsidP="00286255" w:rsidRDefault="00A02198" w14:paraId="05841052" w14:textId="77777777">
      <w:pPr>
        <w:numPr>
          <w:ilvl w:val="0"/>
          <w:numId w:val="37"/>
        </w:numPr>
        <w:spacing w:after="0"/>
        <w:rPr>
          <w:rFonts w:ascii="Century Gothic" w:hAnsi="Century Gothic"/>
        </w:rPr>
      </w:pPr>
      <w:r w:rsidRPr="00E91948">
        <w:rPr>
          <w:rFonts w:ascii="Century Gothic" w:hAnsi="Century Gothic"/>
          <w:color w:val="000000"/>
        </w:rPr>
        <w:t xml:space="preserve">allow the </w:t>
      </w:r>
      <w:r w:rsidRPr="00E91948">
        <w:rPr>
          <w:rFonts w:ascii="Century Gothic" w:hAnsi="Century Gothic"/>
          <w:b/>
          <w:color w:val="000000"/>
        </w:rPr>
        <w:t>Society</w:t>
      </w:r>
      <w:r w:rsidRPr="00E91948">
        <w:rPr>
          <w:rFonts w:ascii="Century Gothic" w:hAnsi="Century Gothic"/>
          <w:color w:val="000000"/>
        </w:rPr>
        <w:t xml:space="preserve"> to produce financial statements that comply with the requirements of the </w:t>
      </w:r>
      <w:r w:rsidRPr="00E91948">
        <w:rPr>
          <w:rFonts w:ascii="Century Gothic" w:hAnsi="Century Gothic"/>
          <w:b/>
          <w:color w:val="000000"/>
        </w:rPr>
        <w:t>Act</w:t>
      </w:r>
      <w:r w:rsidRPr="00E91948">
        <w:rPr>
          <w:rFonts w:ascii="Century Gothic" w:hAnsi="Century Gothic"/>
          <w:color w:val="000000"/>
        </w:rPr>
        <w:t>, and</w:t>
      </w:r>
    </w:p>
    <w:p w:rsidRPr="00640CA8" w:rsidR="00887B60" w:rsidP="00286255" w:rsidRDefault="00A02198" w14:paraId="2D6C7ABC" w14:textId="6A8B8541">
      <w:pPr>
        <w:numPr>
          <w:ilvl w:val="0"/>
          <w:numId w:val="37"/>
        </w:numPr>
        <w:spacing w:after="0"/>
        <w:rPr>
          <w:rFonts w:ascii="Century Gothic" w:hAnsi="Century Gothic"/>
        </w:rPr>
      </w:pPr>
      <w:r w:rsidRPr="00640CA8">
        <w:rPr>
          <w:rFonts w:ascii="Century Gothic" w:hAnsi="Century Gothic"/>
          <w:color w:val="000000"/>
        </w:rPr>
        <w:lastRenderedPageBreak/>
        <w:t xml:space="preserve">would enable the financial statements to be readily and properly audited (if required under any legislation or the </w:t>
      </w:r>
      <w:r w:rsidRPr="00640CA8">
        <w:rPr>
          <w:rFonts w:ascii="Century Gothic" w:hAnsi="Century Gothic"/>
          <w:b/>
          <w:color w:val="000000"/>
        </w:rPr>
        <w:t>Society's</w:t>
      </w:r>
      <w:r w:rsidRPr="00640CA8">
        <w:rPr>
          <w:rFonts w:ascii="Century Gothic" w:hAnsi="Century Gothic"/>
          <w:color w:val="000000"/>
        </w:rPr>
        <w:t xml:space="preserve"> </w:t>
      </w:r>
      <w:r w:rsidRPr="00640CA8">
        <w:rPr>
          <w:rFonts w:ascii="Century Gothic" w:hAnsi="Century Gothic"/>
          <w:b/>
          <w:color w:val="000000"/>
        </w:rPr>
        <w:t>Constitution</w:t>
      </w:r>
      <w:r w:rsidRPr="00640CA8">
        <w:rPr>
          <w:rFonts w:ascii="Century Gothic" w:hAnsi="Century Gothic"/>
          <w:color w:val="000000"/>
        </w:rPr>
        <w:t>).</w:t>
      </w:r>
    </w:p>
    <w:p w:rsidRPr="00E91948" w:rsidR="00887B60" w:rsidRDefault="00A02198" w14:paraId="35AD37B1" w14:textId="410C7B08">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51Z" w:id="2136414149">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51Z" w:id="942598312">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must </w:t>
      </w:r>
      <w:r w:rsidRPr="57AEC28C" w:rsidR="00A02198">
        <w:rPr>
          <w:rFonts w:ascii="Century Gothic" w:hAnsi="Century Gothic"/>
          <w:color w:val="000000" w:themeColor="text1" w:themeTint="FF" w:themeShade="FF"/>
        </w:rPr>
        <w:t>establish</w:t>
      </w:r>
      <w:r w:rsidRPr="57AEC28C" w:rsidR="00A02198">
        <w:rPr>
          <w:rFonts w:ascii="Century Gothic" w:hAnsi="Century Gothic"/>
          <w:color w:val="000000" w:themeColor="text1" w:themeTint="FF" w:themeShade="FF"/>
        </w:rPr>
        <w:t xml:space="preserve"> and maintain a satisfactory system of control of the </w:t>
      </w:r>
      <w:r w:rsidRPr="57AEC28C" w:rsidR="00A02198">
        <w:rPr>
          <w:rFonts w:ascii="Century Gothic" w:hAnsi="Century Gothic"/>
          <w:b w:val="1"/>
          <w:bCs w:val="1"/>
          <w:color w:val="000000" w:themeColor="text1" w:themeTint="FF" w:themeShade="FF"/>
        </w:rPr>
        <w:t>Society's</w:t>
      </w:r>
      <w:r w:rsidRPr="57AEC28C" w:rsidR="00A02198">
        <w:rPr>
          <w:rFonts w:ascii="Century Gothic" w:hAnsi="Century Gothic"/>
          <w:color w:val="000000" w:themeColor="text1" w:themeTint="FF" w:themeShade="FF"/>
        </w:rPr>
        <w:t xml:space="preserve"> accounting records.</w:t>
      </w:r>
    </w:p>
    <w:p w:rsidRPr="00E91948" w:rsidR="00887B60" w:rsidRDefault="00A02198" w14:paraId="61047CB2" w14:textId="44619627">
      <w:pPr>
        <w:rPr>
          <w:rFonts w:ascii="Century Gothic" w:hAnsi="Century Gothic"/>
        </w:rPr>
      </w:pPr>
      <w:r w:rsidRPr="00E91948">
        <w:rPr>
          <w:rFonts w:ascii="Century Gothic" w:hAnsi="Century Gothic"/>
          <w:color w:val="000000"/>
        </w:rP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sidRPr="00E91948">
        <w:rPr>
          <w:rFonts w:ascii="Century Gothic" w:hAnsi="Century Gothic"/>
          <w:b/>
          <w:color w:val="000000"/>
        </w:rPr>
        <w:t>Society</w:t>
      </w:r>
      <w:r w:rsidRPr="00E91948">
        <w:rPr>
          <w:rFonts w:ascii="Century Gothic" w:hAnsi="Century Gothic"/>
          <w:color w:val="000000"/>
        </w:rPr>
        <w:t>.</w:t>
      </w:r>
      <w:r w:rsidRPr="00E91948">
        <w:rPr>
          <w:rFonts w:ascii="Century Gothic" w:hAnsi="Century Gothic"/>
        </w:rPr>
        <w:br/>
      </w:r>
    </w:p>
    <w:p w:rsidRPr="00E91948" w:rsidR="00887B60" w:rsidP="00E91948" w:rsidRDefault="00A02198" w14:paraId="0430A47D" w14:textId="77777777">
      <w:pPr>
        <w:pStyle w:val="Heading3"/>
      </w:pPr>
      <w:r w:rsidRPr="00E91948">
        <w:t>Balance date</w:t>
      </w:r>
    </w:p>
    <w:p w:rsidRPr="00E91948" w:rsidR="00887B60" w:rsidRDefault="00A02198" w14:paraId="316316EB" w14:textId="7CB18AF6">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's financial year shall commence on 01/0</w:t>
      </w:r>
      <w:r w:rsidR="00BD2D6F">
        <w:rPr>
          <w:rFonts w:ascii="Century Gothic" w:hAnsi="Century Gothic"/>
          <w:color w:val="000000"/>
        </w:rPr>
        <w:t>4</w:t>
      </w:r>
      <w:r w:rsidRPr="00E91948">
        <w:rPr>
          <w:rFonts w:ascii="Century Gothic" w:hAnsi="Century Gothic"/>
          <w:color w:val="000000"/>
        </w:rPr>
        <w:t xml:space="preserve"> of each year and end on 3</w:t>
      </w:r>
      <w:r w:rsidR="00E874BF">
        <w:rPr>
          <w:rFonts w:ascii="Century Gothic" w:hAnsi="Century Gothic"/>
          <w:color w:val="000000"/>
        </w:rPr>
        <w:t>1</w:t>
      </w:r>
      <w:r w:rsidRPr="00E91948">
        <w:rPr>
          <w:rFonts w:ascii="Century Gothic" w:hAnsi="Century Gothic"/>
          <w:color w:val="000000"/>
        </w:rPr>
        <w:t>/0</w:t>
      </w:r>
      <w:r w:rsidR="00BD2D6F">
        <w:rPr>
          <w:rFonts w:ascii="Century Gothic" w:hAnsi="Century Gothic"/>
          <w:color w:val="000000"/>
        </w:rPr>
        <w:t>3</w:t>
      </w:r>
      <w:r w:rsidRPr="00E91948">
        <w:rPr>
          <w:rFonts w:ascii="Century Gothic" w:hAnsi="Century Gothic"/>
          <w:color w:val="000000"/>
        </w:rPr>
        <w:t xml:space="preserve"> (the latter date being the </w:t>
      </w:r>
      <w:r w:rsidRPr="00E91948">
        <w:rPr>
          <w:rFonts w:ascii="Century Gothic" w:hAnsi="Century Gothic"/>
          <w:b/>
          <w:color w:val="000000"/>
        </w:rPr>
        <w:t>Society</w:t>
      </w:r>
      <w:r w:rsidRPr="00E91948">
        <w:rPr>
          <w:rFonts w:ascii="Century Gothic" w:hAnsi="Century Gothic"/>
          <w:color w:val="000000"/>
        </w:rPr>
        <w:t>’s balance date).</w:t>
      </w:r>
      <w:r w:rsidRPr="00E91948">
        <w:rPr>
          <w:rFonts w:ascii="Century Gothic" w:hAnsi="Century Gothic"/>
        </w:rPr>
        <w:br/>
      </w:r>
    </w:p>
    <w:p w:rsidRPr="00E91948" w:rsidR="00887B60" w:rsidP="00286255" w:rsidRDefault="00A02198" w14:paraId="417310C9" w14:textId="73767A2B">
      <w:pPr>
        <w:pStyle w:val="Heading2"/>
        <w:numPr>
          <w:ilvl w:val="0"/>
          <w:numId w:val="11"/>
        </w:numPr>
      </w:pPr>
      <w:r w:rsidRPr="00E91948">
        <w:t>Dispute resolution</w:t>
      </w:r>
    </w:p>
    <w:p w:rsidRPr="00E91948" w:rsidR="00887B60" w:rsidP="00286255" w:rsidRDefault="00A02198" w14:paraId="7657B992" w14:textId="77777777">
      <w:pPr>
        <w:pStyle w:val="Heading3"/>
        <w:numPr>
          <w:ilvl w:val="0"/>
          <w:numId w:val="42"/>
        </w:numPr>
      </w:pPr>
      <w:r w:rsidRPr="00E91948">
        <w:t>Meanings of dispute and complaint</w:t>
      </w:r>
    </w:p>
    <w:p w:rsidRPr="00E91948" w:rsidR="00887B60" w:rsidRDefault="00A02198" w14:paraId="1E770BFB" w14:textId="77777777">
      <w:pPr>
        <w:rPr>
          <w:rFonts w:ascii="Century Gothic" w:hAnsi="Century Gothic"/>
        </w:rPr>
      </w:pPr>
      <w:r w:rsidRPr="00E91948">
        <w:rPr>
          <w:rFonts w:ascii="Century Gothic" w:hAnsi="Century Gothic"/>
          <w:color w:val="000000"/>
        </w:rPr>
        <w:t xml:space="preserve">A dispute is a disagreement or conflict involving the </w:t>
      </w:r>
      <w:r w:rsidRPr="00E91948">
        <w:rPr>
          <w:rFonts w:ascii="Century Gothic" w:hAnsi="Century Gothic"/>
          <w:b/>
          <w:color w:val="000000"/>
        </w:rPr>
        <w:t>Society</w:t>
      </w:r>
      <w:r w:rsidRPr="00E91948">
        <w:rPr>
          <w:rFonts w:ascii="Century Gothic" w:hAnsi="Century Gothic"/>
          <w:color w:val="000000"/>
        </w:rPr>
        <w:t xml:space="preserve"> and/or its </w:t>
      </w:r>
      <w:proofErr w:type="gramStart"/>
      <w:r w:rsidRPr="00E91948">
        <w:rPr>
          <w:rFonts w:ascii="Century Gothic" w:hAnsi="Century Gothic"/>
          <w:b/>
          <w:color w:val="000000"/>
        </w:rPr>
        <w:t>Members</w:t>
      </w:r>
      <w:proofErr w:type="gramEnd"/>
      <w:r w:rsidRPr="00E91948">
        <w:rPr>
          <w:rFonts w:ascii="Century Gothic" w:hAnsi="Century Gothic"/>
          <w:color w:val="000000"/>
        </w:rPr>
        <w:t xml:space="preserve"> in relation to specific allegations set out below.</w:t>
      </w:r>
    </w:p>
    <w:p w:rsidRPr="00E91948" w:rsidR="00887B60" w:rsidRDefault="00A02198" w14:paraId="58134C10" w14:textId="77777777">
      <w:pPr>
        <w:rPr>
          <w:rFonts w:ascii="Century Gothic" w:hAnsi="Century Gothic"/>
        </w:rPr>
      </w:pPr>
      <w:r w:rsidRPr="00E91948">
        <w:rPr>
          <w:rFonts w:ascii="Century Gothic" w:hAnsi="Century Gothic"/>
          <w:color w:val="000000"/>
        </w:rPr>
        <w:t>The disagreement or conflict may be between any of the following persons—</w:t>
      </w:r>
    </w:p>
    <w:p w:rsidRPr="00E91948" w:rsidR="00887B60" w:rsidP="00286255" w:rsidRDefault="00A02198" w14:paraId="7759DE45" w14:textId="77777777">
      <w:pPr>
        <w:numPr>
          <w:ilvl w:val="0"/>
          <w:numId w:val="38"/>
        </w:numPr>
        <w:spacing w:after="0"/>
        <w:rPr>
          <w:rFonts w:ascii="Century Gothic" w:hAnsi="Century Gothic"/>
        </w:rPr>
      </w:pPr>
      <w:r w:rsidRPr="00E91948">
        <w:rPr>
          <w:rFonts w:ascii="Century Gothic" w:hAnsi="Century Gothic"/>
          <w:color w:val="000000"/>
        </w:rPr>
        <w:t xml:space="preserve">2 or more </w:t>
      </w:r>
      <w:r w:rsidRPr="00E91948">
        <w:rPr>
          <w:rFonts w:ascii="Century Gothic" w:hAnsi="Century Gothic"/>
          <w:b/>
          <w:color w:val="000000"/>
        </w:rPr>
        <w:t>Members</w:t>
      </w:r>
    </w:p>
    <w:p w:rsidRPr="00E91948" w:rsidR="00887B60" w:rsidP="00286255" w:rsidRDefault="00A02198" w14:paraId="4DB102D0" w14:textId="77777777">
      <w:pPr>
        <w:numPr>
          <w:ilvl w:val="0"/>
          <w:numId w:val="38"/>
        </w:numPr>
        <w:spacing w:after="0"/>
        <w:rPr>
          <w:rFonts w:ascii="Century Gothic" w:hAnsi="Century Gothic"/>
        </w:rPr>
      </w:pPr>
      <w:r w:rsidRPr="00E91948">
        <w:rPr>
          <w:rFonts w:ascii="Century Gothic" w:hAnsi="Century Gothic"/>
          <w:color w:val="000000"/>
        </w:rPr>
        <w:t xml:space="preserve">1 or more </w:t>
      </w:r>
      <w:r w:rsidRPr="00E91948">
        <w:rPr>
          <w:rFonts w:ascii="Century Gothic" w:hAnsi="Century Gothic"/>
          <w:b/>
          <w:color w:val="000000"/>
        </w:rPr>
        <w:t>Members</w:t>
      </w:r>
      <w:r w:rsidRPr="00E91948">
        <w:rPr>
          <w:rFonts w:ascii="Century Gothic" w:hAnsi="Century Gothic"/>
          <w:color w:val="000000"/>
        </w:rPr>
        <w:t xml:space="preserve"> and the </w:t>
      </w:r>
      <w:r w:rsidRPr="00E91948">
        <w:rPr>
          <w:rFonts w:ascii="Century Gothic" w:hAnsi="Century Gothic"/>
          <w:b/>
          <w:color w:val="000000"/>
        </w:rPr>
        <w:t>Society</w:t>
      </w:r>
    </w:p>
    <w:p w:rsidRPr="00E91948" w:rsidR="00887B60" w:rsidP="00286255" w:rsidRDefault="00A02198" w14:paraId="1AC5C83F" w14:textId="77777777">
      <w:pPr>
        <w:numPr>
          <w:ilvl w:val="0"/>
          <w:numId w:val="38"/>
        </w:numPr>
        <w:spacing w:after="0"/>
        <w:rPr>
          <w:rFonts w:ascii="Century Gothic" w:hAnsi="Century Gothic"/>
        </w:rPr>
      </w:pPr>
      <w:r w:rsidRPr="00E91948">
        <w:rPr>
          <w:rFonts w:ascii="Century Gothic" w:hAnsi="Century Gothic"/>
          <w:color w:val="000000"/>
        </w:rPr>
        <w:t xml:space="preserve">1 or more </w:t>
      </w:r>
      <w:r w:rsidRPr="00E91948">
        <w:rPr>
          <w:rFonts w:ascii="Century Gothic" w:hAnsi="Century Gothic"/>
          <w:b/>
          <w:color w:val="000000"/>
        </w:rPr>
        <w:t>Members</w:t>
      </w:r>
      <w:r w:rsidRPr="00E91948">
        <w:rPr>
          <w:rFonts w:ascii="Century Gothic" w:hAnsi="Century Gothic"/>
          <w:color w:val="000000"/>
        </w:rPr>
        <w:t xml:space="preserve"> and 1 or more </w:t>
      </w:r>
      <w:r w:rsidRPr="00E91948">
        <w:rPr>
          <w:rFonts w:ascii="Century Gothic" w:hAnsi="Century Gothic"/>
          <w:b/>
          <w:color w:val="000000"/>
        </w:rPr>
        <w:t>Officers</w:t>
      </w:r>
    </w:p>
    <w:p w:rsidRPr="00E91948" w:rsidR="00887B60" w:rsidP="00286255" w:rsidRDefault="00A02198" w14:paraId="309FD4D5" w14:textId="77777777">
      <w:pPr>
        <w:numPr>
          <w:ilvl w:val="0"/>
          <w:numId w:val="38"/>
        </w:numPr>
        <w:spacing w:after="0"/>
        <w:rPr>
          <w:rFonts w:ascii="Century Gothic" w:hAnsi="Century Gothic"/>
        </w:rPr>
      </w:pPr>
      <w:r w:rsidRPr="00E91948">
        <w:rPr>
          <w:rFonts w:ascii="Century Gothic" w:hAnsi="Century Gothic"/>
          <w:color w:val="000000"/>
        </w:rPr>
        <w:t xml:space="preserve">2 or more </w:t>
      </w:r>
      <w:r w:rsidRPr="00E91948">
        <w:rPr>
          <w:rFonts w:ascii="Century Gothic" w:hAnsi="Century Gothic"/>
          <w:b/>
          <w:color w:val="000000"/>
        </w:rPr>
        <w:t>Officers</w:t>
      </w:r>
    </w:p>
    <w:p w:rsidRPr="00E91948" w:rsidR="00887B60" w:rsidP="00286255" w:rsidRDefault="00A02198" w14:paraId="7EB4AED7" w14:textId="77777777">
      <w:pPr>
        <w:numPr>
          <w:ilvl w:val="0"/>
          <w:numId w:val="38"/>
        </w:numPr>
        <w:spacing w:after="0"/>
        <w:rPr>
          <w:rFonts w:ascii="Century Gothic" w:hAnsi="Century Gothic"/>
        </w:rPr>
      </w:pPr>
      <w:r w:rsidRPr="00E91948">
        <w:rPr>
          <w:rFonts w:ascii="Century Gothic" w:hAnsi="Century Gothic"/>
          <w:color w:val="000000"/>
        </w:rPr>
        <w:t xml:space="preserve">1 or more </w:t>
      </w:r>
      <w:r w:rsidRPr="00E91948">
        <w:rPr>
          <w:rFonts w:ascii="Century Gothic" w:hAnsi="Century Gothic"/>
          <w:b/>
          <w:color w:val="000000"/>
        </w:rPr>
        <w:t>Officers</w:t>
      </w:r>
      <w:r w:rsidRPr="00E91948">
        <w:rPr>
          <w:rFonts w:ascii="Century Gothic" w:hAnsi="Century Gothic"/>
          <w:color w:val="000000"/>
        </w:rPr>
        <w:t xml:space="preserve"> and the </w:t>
      </w:r>
      <w:r w:rsidRPr="00E91948">
        <w:rPr>
          <w:rFonts w:ascii="Century Gothic" w:hAnsi="Century Gothic"/>
          <w:b/>
          <w:color w:val="000000"/>
        </w:rPr>
        <w:t>Society</w:t>
      </w:r>
    </w:p>
    <w:p w:rsidRPr="00E91948" w:rsidR="00887B60" w:rsidP="00286255" w:rsidRDefault="00A02198" w14:paraId="74A46889" w14:textId="77777777">
      <w:pPr>
        <w:numPr>
          <w:ilvl w:val="0"/>
          <w:numId w:val="38"/>
        </w:numPr>
        <w:spacing w:after="0"/>
        <w:rPr>
          <w:rFonts w:ascii="Century Gothic" w:hAnsi="Century Gothic"/>
        </w:rPr>
      </w:pPr>
      <w:r w:rsidRPr="00E91948">
        <w:rPr>
          <w:rFonts w:ascii="Century Gothic" w:hAnsi="Century Gothic"/>
          <w:color w:val="000000"/>
        </w:rPr>
        <w:t xml:space="preserve">1 or more </w:t>
      </w:r>
      <w:r w:rsidRPr="00E91948">
        <w:rPr>
          <w:rFonts w:ascii="Century Gothic" w:hAnsi="Century Gothic"/>
          <w:b/>
          <w:color w:val="000000"/>
        </w:rPr>
        <w:t>Members</w:t>
      </w:r>
      <w:r w:rsidRPr="00E91948">
        <w:rPr>
          <w:rFonts w:ascii="Century Gothic" w:hAnsi="Century Gothic"/>
          <w:color w:val="000000"/>
        </w:rPr>
        <w:t xml:space="preserve"> or </w:t>
      </w:r>
      <w:r w:rsidRPr="00E91948">
        <w:rPr>
          <w:rFonts w:ascii="Century Gothic" w:hAnsi="Century Gothic"/>
          <w:b/>
          <w:color w:val="000000"/>
        </w:rPr>
        <w:t>Officers</w:t>
      </w:r>
      <w:r w:rsidRPr="00E91948">
        <w:rPr>
          <w:rFonts w:ascii="Century Gothic" w:hAnsi="Century Gothic"/>
          <w:color w:val="000000"/>
        </w:rPr>
        <w:t xml:space="preserve"> and the </w:t>
      </w:r>
      <w:r w:rsidRPr="00E91948">
        <w:rPr>
          <w:rFonts w:ascii="Century Gothic" w:hAnsi="Century Gothic"/>
          <w:b/>
          <w:color w:val="000000"/>
        </w:rPr>
        <w:t>Society</w:t>
      </w:r>
      <w:r w:rsidRPr="00E91948">
        <w:rPr>
          <w:rFonts w:ascii="Century Gothic" w:hAnsi="Century Gothic"/>
          <w:color w:val="000000"/>
        </w:rPr>
        <w:t>.</w:t>
      </w:r>
    </w:p>
    <w:p w:rsidR="004A2371" w:rsidRDefault="004A2371" w14:paraId="5DE4D6C8" w14:textId="77777777">
      <w:pPr>
        <w:rPr>
          <w:rFonts w:ascii="Century Gothic" w:hAnsi="Century Gothic"/>
          <w:color w:val="000000"/>
        </w:rPr>
      </w:pPr>
    </w:p>
    <w:p w:rsidRPr="00E91948" w:rsidR="00887B60" w:rsidRDefault="00A02198" w14:paraId="624B487A" w14:textId="6EB62CE2">
      <w:pPr>
        <w:rPr>
          <w:rFonts w:ascii="Century Gothic" w:hAnsi="Century Gothic"/>
        </w:rPr>
      </w:pPr>
      <w:r w:rsidRPr="00E91948">
        <w:rPr>
          <w:rFonts w:ascii="Century Gothic" w:hAnsi="Century Gothic"/>
          <w:color w:val="000000"/>
        </w:rPr>
        <w:t>The disagreement or conflict relates to any of the following allegations—</w:t>
      </w:r>
    </w:p>
    <w:p w:rsidRPr="00E874BF" w:rsidR="00887B60" w:rsidP="00286255" w:rsidRDefault="00A02198" w14:paraId="7D286222" w14:textId="2E21C67D">
      <w:pPr>
        <w:pStyle w:val="ListParagraph"/>
        <w:numPr>
          <w:ilvl w:val="0"/>
          <w:numId w:val="38"/>
        </w:numPr>
        <w:spacing w:after="0"/>
        <w:rPr>
          <w:rFonts w:ascii="Century Gothic" w:hAnsi="Century Gothic"/>
        </w:rPr>
      </w:pPr>
      <w:r w:rsidRPr="00E874BF">
        <w:rPr>
          <w:rFonts w:ascii="Century Gothic" w:hAnsi="Century Gothic"/>
          <w:color w:val="000000"/>
        </w:rPr>
        <w:t xml:space="preserve">a </w:t>
      </w:r>
      <w:proofErr w:type="gramStart"/>
      <w:r w:rsidRPr="00E874BF">
        <w:rPr>
          <w:rFonts w:ascii="Century Gothic" w:hAnsi="Century Gothic"/>
          <w:b/>
          <w:color w:val="000000"/>
        </w:rPr>
        <w:t>Member</w:t>
      </w:r>
      <w:proofErr w:type="gramEnd"/>
      <w:r w:rsidRPr="00E874BF">
        <w:rPr>
          <w:rFonts w:ascii="Century Gothic" w:hAnsi="Century Gothic"/>
          <w:color w:val="000000"/>
        </w:rPr>
        <w:t xml:space="preserve"> or an </w:t>
      </w:r>
      <w:r w:rsidRPr="00E874BF">
        <w:rPr>
          <w:rFonts w:ascii="Century Gothic" w:hAnsi="Century Gothic"/>
          <w:b/>
          <w:color w:val="000000"/>
        </w:rPr>
        <w:t xml:space="preserve">Officer </w:t>
      </w:r>
      <w:r w:rsidRPr="00E874BF">
        <w:rPr>
          <w:rFonts w:ascii="Century Gothic" w:hAnsi="Century Gothic"/>
          <w:color w:val="000000"/>
        </w:rPr>
        <w:t>has engaged in misconduct</w:t>
      </w:r>
    </w:p>
    <w:p w:rsidRPr="00E91948" w:rsidR="00887B60" w:rsidP="00286255" w:rsidRDefault="00A02198" w14:paraId="1149AF2F" w14:textId="77777777">
      <w:pPr>
        <w:numPr>
          <w:ilvl w:val="0"/>
          <w:numId w:val="38"/>
        </w:numPr>
        <w:spacing w:after="0"/>
        <w:rPr>
          <w:rFonts w:ascii="Century Gothic" w:hAnsi="Century Gothic"/>
        </w:rPr>
      </w:pPr>
      <w:r w:rsidRPr="00E91948">
        <w:rPr>
          <w:rFonts w:ascii="Century Gothic" w:hAnsi="Century Gothic"/>
          <w:color w:val="000000"/>
        </w:rPr>
        <w:t xml:space="preserve">a </w:t>
      </w:r>
      <w:proofErr w:type="gramStart"/>
      <w:r w:rsidRPr="00E91948">
        <w:rPr>
          <w:rFonts w:ascii="Century Gothic" w:hAnsi="Century Gothic"/>
          <w:b/>
          <w:color w:val="000000"/>
        </w:rPr>
        <w:t>Member</w:t>
      </w:r>
      <w:proofErr w:type="gramEnd"/>
      <w:r w:rsidRPr="00E91948">
        <w:rPr>
          <w:rFonts w:ascii="Century Gothic" w:hAnsi="Century Gothic"/>
          <w:color w:val="000000"/>
        </w:rPr>
        <w:t xml:space="preserve"> or an </w:t>
      </w:r>
      <w:r w:rsidRPr="00E91948">
        <w:rPr>
          <w:rFonts w:ascii="Century Gothic" w:hAnsi="Century Gothic"/>
          <w:b/>
          <w:color w:val="000000"/>
        </w:rPr>
        <w:t>Officer</w:t>
      </w:r>
      <w:r w:rsidRPr="00E91948">
        <w:rPr>
          <w:rFonts w:ascii="Century Gothic" w:hAnsi="Century Gothic"/>
          <w:color w:val="000000"/>
        </w:rPr>
        <w:t xml:space="preserve"> has breached, or is likely to breach, a duty under the </w:t>
      </w:r>
      <w:r w:rsidRPr="00E91948">
        <w:rPr>
          <w:rFonts w:ascii="Century Gothic" w:hAnsi="Century Gothic"/>
          <w:b/>
          <w:color w:val="000000"/>
        </w:rPr>
        <w:t>Society's</w:t>
      </w:r>
      <w:r w:rsidRPr="00E91948">
        <w:rPr>
          <w:rFonts w:ascii="Century Gothic" w:hAnsi="Century Gothic"/>
          <w:color w:val="000000"/>
        </w:rPr>
        <w:t xml:space="preserve"> </w:t>
      </w:r>
      <w:r w:rsidRPr="00E91948">
        <w:rPr>
          <w:rFonts w:ascii="Century Gothic" w:hAnsi="Century Gothic"/>
          <w:b/>
          <w:color w:val="000000"/>
        </w:rPr>
        <w:t>Constitution</w:t>
      </w:r>
      <w:r w:rsidRPr="00E91948">
        <w:rPr>
          <w:rFonts w:ascii="Century Gothic" w:hAnsi="Century Gothic"/>
          <w:color w:val="000000"/>
        </w:rPr>
        <w:t xml:space="preserve"> or bylaws or the </w:t>
      </w:r>
      <w:r w:rsidRPr="00E91948">
        <w:rPr>
          <w:rFonts w:ascii="Century Gothic" w:hAnsi="Century Gothic"/>
          <w:b/>
          <w:color w:val="000000"/>
        </w:rPr>
        <w:t>Act</w:t>
      </w:r>
    </w:p>
    <w:p w:rsidRPr="00E91948" w:rsidR="00887B60" w:rsidP="00286255" w:rsidRDefault="00A02198" w14:paraId="52D2693A" w14:textId="77777777">
      <w:pPr>
        <w:numPr>
          <w:ilvl w:val="0"/>
          <w:numId w:val="38"/>
        </w:num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has breached, or is likely to breach, a duty under the </w:t>
      </w:r>
      <w:r w:rsidRPr="00E91948">
        <w:rPr>
          <w:rFonts w:ascii="Century Gothic" w:hAnsi="Century Gothic"/>
          <w:b/>
          <w:color w:val="000000"/>
        </w:rPr>
        <w:t>Society's</w:t>
      </w:r>
      <w:r w:rsidRPr="00E91948">
        <w:rPr>
          <w:rFonts w:ascii="Century Gothic" w:hAnsi="Century Gothic"/>
          <w:color w:val="000000"/>
        </w:rPr>
        <w:t xml:space="preserve"> </w:t>
      </w:r>
      <w:r w:rsidRPr="00E91948">
        <w:rPr>
          <w:rFonts w:ascii="Century Gothic" w:hAnsi="Century Gothic"/>
          <w:b/>
          <w:color w:val="000000"/>
        </w:rPr>
        <w:t>Constitution</w:t>
      </w:r>
      <w:r w:rsidRPr="00E91948">
        <w:rPr>
          <w:rFonts w:ascii="Century Gothic" w:hAnsi="Century Gothic"/>
          <w:color w:val="000000"/>
        </w:rPr>
        <w:t xml:space="preserve"> or bylaws or the </w:t>
      </w:r>
      <w:r w:rsidRPr="00E91948">
        <w:rPr>
          <w:rFonts w:ascii="Century Gothic" w:hAnsi="Century Gothic"/>
          <w:b/>
          <w:color w:val="000000"/>
        </w:rPr>
        <w:t>Act</w:t>
      </w:r>
    </w:p>
    <w:p w:rsidRPr="00E91948" w:rsidR="00887B60" w:rsidP="00286255" w:rsidRDefault="00A02198" w14:paraId="6D1BB706" w14:textId="77777777">
      <w:pPr>
        <w:numPr>
          <w:ilvl w:val="0"/>
          <w:numId w:val="38"/>
        </w:numPr>
        <w:spacing w:after="0"/>
        <w:rPr>
          <w:rFonts w:ascii="Century Gothic" w:hAnsi="Century Gothic"/>
        </w:rPr>
      </w:pPr>
      <w:r w:rsidRPr="00E91948">
        <w:rPr>
          <w:rFonts w:ascii="Century Gothic" w:hAnsi="Century Gothic"/>
          <w:color w:val="000000"/>
        </w:rPr>
        <w:t xml:space="preserve">a </w:t>
      </w:r>
      <w:proofErr w:type="gramStart"/>
      <w:r w:rsidRPr="00E91948">
        <w:rPr>
          <w:rFonts w:ascii="Century Gothic" w:hAnsi="Century Gothic"/>
          <w:b/>
          <w:color w:val="000000"/>
        </w:rPr>
        <w:t>Member's</w:t>
      </w:r>
      <w:proofErr w:type="gramEnd"/>
      <w:r w:rsidRPr="00E91948">
        <w:rPr>
          <w:rFonts w:ascii="Century Gothic" w:hAnsi="Century Gothic"/>
          <w:color w:val="000000"/>
        </w:rPr>
        <w:t xml:space="preserve"> rights or interests as a </w:t>
      </w:r>
      <w:proofErr w:type="gramStart"/>
      <w:r w:rsidRPr="00E91948">
        <w:rPr>
          <w:rFonts w:ascii="Century Gothic" w:hAnsi="Century Gothic"/>
          <w:b/>
          <w:color w:val="000000"/>
        </w:rPr>
        <w:t>Member</w:t>
      </w:r>
      <w:proofErr w:type="gramEnd"/>
      <w:r w:rsidRPr="00E91948">
        <w:rPr>
          <w:rFonts w:ascii="Century Gothic" w:hAnsi="Century Gothic"/>
          <w:color w:val="000000"/>
        </w:rPr>
        <w:t xml:space="preserve"> have been damaged or </w:t>
      </w:r>
      <w:r w:rsidRPr="00E91948">
        <w:rPr>
          <w:rFonts w:ascii="Century Gothic" w:hAnsi="Century Gothic"/>
          <w:b/>
          <w:color w:val="000000"/>
        </w:rPr>
        <w:t>Member's</w:t>
      </w:r>
      <w:r w:rsidRPr="00E91948">
        <w:rPr>
          <w:rFonts w:ascii="Century Gothic" w:hAnsi="Century Gothic"/>
          <w:color w:val="000000"/>
        </w:rPr>
        <w:t xml:space="preserve"> rights or interests generally have been damaged.</w:t>
      </w:r>
    </w:p>
    <w:p w:rsidR="004A2371" w:rsidRDefault="004A2371" w14:paraId="2AF41942" w14:textId="77777777">
      <w:pPr>
        <w:rPr>
          <w:rFonts w:ascii="Century Gothic" w:hAnsi="Century Gothic"/>
          <w:color w:val="000000"/>
        </w:rPr>
      </w:pPr>
    </w:p>
    <w:p w:rsidRPr="00E91948" w:rsidR="00887B60" w:rsidRDefault="00A02198" w14:paraId="5B496307" w14:textId="793ECD2C">
      <w:pPr>
        <w:rPr>
          <w:rFonts w:ascii="Century Gothic" w:hAnsi="Century Gothic"/>
        </w:rPr>
      </w:pPr>
      <w:r w:rsidRPr="57AEC28C" w:rsidR="00A02198">
        <w:rPr>
          <w:rFonts w:ascii="Century Gothic" w:hAnsi="Century Gothic"/>
          <w:color w:val="000000" w:themeColor="text1" w:themeTint="FF" w:themeShade="FF"/>
        </w:rPr>
        <w:t xml:space="preserve">A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or an </w:t>
      </w:r>
      <w:r w:rsidRPr="57AEC28C" w:rsidR="00A02198">
        <w:rPr>
          <w:rFonts w:ascii="Century Gothic" w:hAnsi="Century Gothic"/>
          <w:b w:val="1"/>
          <w:bCs w:val="1"/>
          <w:color w:val="000000" w:themeColor="text1" w:themeTint="FF" w:themeShade="FF"/>
        </w:rPr>
        <w:t xml:space="preserve">Officer </w:t>
      </w:r>
      <w:r w:rsidRPr="57AEC28C" w:rsidR="00A02198">
        <w:rPr>
          <w:rFonts w:ascii="Century Gothic" w:hAnsi="Century Gothic"/>
          <w:color w:val="000000" w:themeColor="text1" w:themeTint="FF" w:themeShade="FF"/>
        </w:rPr>
        <w:t xml:space="preserve">may make a complaint by giving to the </w:t>
      </w:r>
      <w:del w:author="Fiona Charlton - President" w:date="2025-08-20T04:08:40.752Z" w:id="44680326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53Z" w:id="14378848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a complaints sub</w:t>
      </w:r>
      <w:r w:rsidRPr="57AEC28C" w:rsidR="004A2371">
        <w:rPr>
          <w:rFonts w:ascii="Century Gothic" w:hAnsi="Century Gothic"/>
          <w:color w:val="000000" w:themeColor="text1" w:themeTint="FF" w:themeShade="FF"/>
        </w:rPr>
        <w:t>-</w:t>
      </w:r>
      <w:del w:author="Fiona Charlton - President" w:date="2025-08-20T04:08:40.754Z" w:id="1723909785">
        <w:r w:rsidRPr="57AEC28C" w:rsidDel="00584F4C">
          <w:rPr>
            <w:rFonts w:ascii="Century Gothic" w:hAnsi="Century Gothic"/>
            <w:color w:val="000000" w:themeColor="text1" w:themeTint="FF" w:themeShade="FF"/>
          </w:rPr>
          <w:delText>Executive Committee</w:delText>
        </w:r>
      </w:del>
      <w:ins w:author="Fiona Charlton - President" w:date="2025-08-20T04:08:40.754Z" w:id="1120857112">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a notice in writing that—</w:t>
      </w:r>
    </w:p>
    <w:p w:rsidRPr="004A2371" w:rsidR="00887B60" w:rsidP="00286255" w:rsidRDefault="00A02198" w14:paraId="2968FB81" w14:textId="4C993778">
      <w:pPr>
        <w:pStyle w:val="ListParagraph"/>
        <w:numPr>
          <w:ilvl w:val="0"/>
          <w:numId w:val="38"/>
        </w:numPr>
        <w:spacing w:after="0"/>
        <w:rPr>
          <w:rFonts w:ascii="Century Gothic" w:hAnsi="Century Gothic"/>
        </w:rPr>
      </w:pPr>
      <w:r w:rsidRPr="004A2371">
        <w:rPr>
          <w:rFonts w:ascii="Century Gothic" w:hAnsi="Century Gothic"/>
          <w:color w:val="000000"/>
        </w:rPr>
        <w:lastRenderedPageBreak/>
        <w:t xml:space="preserve">states that the </w:t>
      </w:r>
      <w:r w:rsidRPr="004A2371">
        <w:rPr>
          <w:rFonts w:ascii="Century Gothic" w:hAnsi="Century Gothic"/>
          <w:b/>
          <w:color w:val="000000"/>
        </w:rPr>
        <w:t>Member</w:t>
      </w:r>
      <w:r w:rsidRPr="004A2371">
        <w:rPr>
          <w:rFonts w:ascii="Century Gothic" w:hAnsi="Century Gothic"/>
          <w:color w:val="000000"/>
        </w:rPr>
        <w:t xml:space="preserve"> or </w:t>
      </w:r>
      <w:r w:rsidRPr="004A2371">
        <w:rPr>
          <w:rFonts w:ascii="Century Gothic" w:hAnsi="Century Gothic"/>
          <w:b/>
          <w:color w:val="000000"/>
        </w:rPr>
        <w:t xml:space="preserve">Officer </w:t>
      </w:r>
      <w:r w:rsidRPr="004A2371">
        <w:rPr>
          <w:rFonts w:ascii="Century Gothic" w:hAnsi="Century Gothic"/>
          <w:color w:val="000000"/>
        </w:rPr>
        <w:t xml:space="preserve">is starting a procedure for resolving a dispute in accordance with the </w:t>
      </w:r>
      <w:r w:rsidRPr="004A2371">
        <w:rPr>
          <w:rFonts w:ascii="Century Gothic" w:hAnsi="Century Gothic"/>
          <w:b/>
          <w:color w:val="000000"/>
        </w:rPr>
        <w:t>Society's</w:t>
      </w:r>
      <w:r w:rsidRPr="004A2371">
        <w:rPr>
          <w:rFonts w:ascii="Century Gothic" w:hAnsi="Century Gothic"/>
          <w:color w:val="000000"/>
        </w:rPr>
        <w:t xml:space="preserve"> </w:t>
      </w:r>
      <w:r w:rsidRPr="004A2371">
        <w:rPr>
          <w:rFonts w:ascii="Century Gothic" w:hAnsi="Century Gothic"/>
          <w:b/>
          <w:color w:val="000000"/>
        </w:rPr>
        <w:t>Constitution</w:t>
      </w:r>
      <w:r w:rsidRPr="004A2371">
        <w:rPr>
          <w:rFonts w:ascii="Century Gothic" w:hAnsi="Century Gothic"/>
          <w:color w:val="000000"/>
        </w:rPr>
        <w:t>; and</w:t>
      </w:r>
    </w:p>
    <w:p w:rsidRPr="00E91948" w:rsidR="00887B60" w:rsidP="00286255" w:rsidRDefault="00A02198" w14:paraId="3B855649" w14:textId="77777777">
      <w:pPr>
        <w:numPr>
          <w:ilvl w:val="0"/>
          <w:numId w:val="38"/>
        </w:numPr>
        <w:spacing w:after="0"/>
        <w:rPr>
          <w:rFonts w:ascii="Century Gothic" w:hAnsi="Century Gothic"/>
        </w:rPr>
      </w:pPr>
      <w:r w:rsidRPr="00E91948">
        <w:rPr>
          <w:rFonts w:ascii="Century Gothic" w:hAnsi="Century Gothic"/>
          <w:color w:val="000000"/>
        </w:rPr>
        <w:t>sets out the allegation(s) to which the dispute relates and whom the allegation or allegations is or are against; and</w:t>
      </w:r>
    </w:p>
    <w:p w:rsidRPr="00E91948" w:rsidR="00887B60" w:rsidP="00286255" w:rsidRDefault="00A02198" w14:paraId="054C00DF" w14:textId="77777777">
      <w:pPr>
        <w:numPr>
          <w:ilvl w:val="0"/>
          <w:numId w:val="38"/>
        </w:numPr>
        <w:spacing w:after="0"/>
        <w:rPr>
          <w:rFonts w:ascii="Century Gothic" w:hAnsi="Century Gothic"/>
        </w:rPr>
      </w:pPr>
      <w:r w:rsidRPr="00E91948">
        <w:rPr>
          <w:rFonts w:ascii="Century Gothic" w:hAnsi="Century Gothic"/>
          <w:color w:val="000000"/>
        </w:rPr>
        <w:t xml:space="preserve">sets out any other information or allegations reasonably required by the </w:t>
      </w:r>
      <w:r w:rsidRPr="00E91948">
        <w:rPr>
          <w:rFonts w:ascii="Century Gothic" w:hAnsi="Century Gothic"/>
          <w:b/>
          <w:color w:val="000000"/>
        </w:rPr>
        <w:t>Society</w:t>
      </w:r>
      <w:r w:rsidRPr="00E91948">
        <w:rPr>
          <w:rFonts w:ascii="Century Gothic" w:hAnsi="Century Gothic"/>
          <w:color w:val="000000"/>
        </w:rPr>
        <w:t>.</w:t>
      </w:r>
    </w:p>
    <w:p w:rsidRPr="00E91948" w:rsidR="00887B60" w:rsidRDefault="00A02198" w14:paraId="4FCA1007" w14:textId="77777777">
      <w:pPr>
        <w:rPr>
          <w:rFonts w:ascii="Century Gothic" w:hAnsi="Century Gothic"/>
        </w:rPr>
      </w:pPr>
      <w:proofErr w:type="gramStart"/>
      <w:r w:rsidRPr="00E91948">
        <w:rPr>
          <w:rFonts w:ascii="Century Gothic" w:hAnsi="Century Gothic"/>
          <w:color w:val="000000"/>
        </w:rPr>
        <w:t xml:space="preserve">The </w:t>
      </w:r>
      <w:r w:rsidRPr="00E91948">
        <w:rPr>
          <w:rFonts w:ascii="Century Gothic" w:hAnsi="Century Gothic"/>
          <w:b/>
          <w:color w:val="000000"/>
        </w:rPr>
        <w:t>Society</w:t>
      </w:r>
      <w:proofErr w:type="gramEnd"/>
      <w:r w:rsidRPr="00E91948">
        <w:rPr>
          <w:rFonts w:ascii="Century Gothic" w:hAnsi="Century Gothic"/>
          <w:color w:val="000000"/>
        </w:rPr>
        <w:t xml:space="preserve"> may make a complaint involving an allegation against a </w:t>
      </w:r>
      <w:proofErr w:type="gramStart"/>
      <w:r w:rsidRPr="00E91948">
        <w:rPr>
          <w:rFonts w:ascii="Century Gothic" w:hAnsi="Century Gothic"/>
          <w:b/>
          <w:color w:val="000000"/>
        </w:rPr>
        <w:t>Member</w:t>
      </w:r>
      <w:proofErr w:type="gramEnd"/>
      <w:r w:rsidRPr="00E91948">
        <w:rPr>
          <w:rFonts w:ascii="Century Gothic" w:hAnsi="Century Gothic"/>
          <w:color w:val="000000"/>
        </w:rPr>
        <w:t xml:space="preserve"> or an </w:t>
      </w:r>
      <w:r w:rsidRPr="00E91948">
        <w:rPr>
          <w:rFonts w:ascii="Century Gothic" w:hAnsi="Century Gothic"/>
          <w:b/>
          <w:color w:val="000000"/>
        </w:rPr>
        <w:t>Officer</w:t>
      </w:r>
      <w:r w:rsidRPr="00E91948">
        <w:rPr>
          <w:rFonts w:ascii="Century Gothic" w:hAnsi="Century Gothic"/>
          <w:color w:val="000000"/>
        </w:rPr>
        <w:t xml:space="preserve"> by giving to the </w:t>
      </w:r>
      <w:r w:rsidRPr="00E91948">
        <w:rPr>
          <w:rFonts w:ascii="Century Gothic" w:hAnsi="Century Gothic"/>
          <w:b/>
          <w:color w:val="000000"/>
        </w:rPr>
        <w:t>Member</w:t>
      </w:r>
      <w:r w:rsidRPr="00E91948">
        <w:rPr>
          <w:rFonts w:ascii="Century Gothic" w:hAnsi="Century Gothic"/>
          <w:color w:val="000000"/>
        </w:rPr>
        <w:t xml:space="preserve"> or </w:t>
      </w:r>
      <w:r w:rsidRPr="00E91948">
        <w:rPr>
          <w:rFonts w:ascii="Century Gothic" w:hAnsi="Century Gothic"/>
          <w:b/>
          <w:color w:val="000000"/>
        </w:rPr>
        <w:t>Officer</w:t>
      </w:r>
      <w:r w:rsidRPr="00E91948">
        <w:rPr>
          <w:rFonts w:ascii="Century Gothic" w:hAnsi="Century Gothic"/>
          <w:color w:val="000000"/>
        </w:rPr>
        <w:t xml:space="preserve"> a notice in writing that—</w:t>
      </w:r>
    </w:p>
    <w:p w:rsidRPr="00D07C14" w:rsidR="00887B60" w:rsidP="00286255" w:rsidRDefault="00A02198" w14:paraId="15D5AC0B" w14:textId="1C6ADA4A">
      <w:pPr>
        <w:pStyle w:val="ListParagraph"/>
        <w:numPr>
          <w:ilvl w:val="0"/>
          <w:numId w:val="38"/>
        </w:numPr>
        <w:spacing w:after="0"/>
        <w:rPr>
          <w:rFonts w:ascii="Century Gothic" w:hAnsi="Century Gothic"/>
        </w:rPr>
      </w:pPr>
      <w:r w:rsidRPr="00D07C14">
        <w:rPr>
          <w:rFonts w:ascii="Century Gothic" w:hAnsi="Century Gothic"/>
          <w:color w:val="000000"/>
        </w:rPr>
        <w:t xml:space="preserve">states that the </w:t>
      </w:r>
      <w:r w:rsidRPr="00D07C14">
        <w:rPr>
          <w:rFonts w:ascii="Century Gothic" w:hAnsi="Century Gothic"/>
          <w:b/>
          <w:color w:val="000000"/>
        </w:rPr>
        <w:t>Society</w:t>
      </w:r>
      <w:r w:rsidRPr="00D07C14">
        <w:rPr>
          <w:rFonts w:ascii="Century Gothic" w:hAnsi="Century Gothic"/>
          <w:color w:val="000000"/>
        </w:rPr>
        <w:t xml:space="preserve"> is starting a procedure for resolving a dispute in accordance with the </w:t>
      </w:r>
      <w:r w:rsidRPr="00D07C14">
        <w:rPr>
          <w:rFonts w:ascii="Century Gothic" w:hAnsi="Century Gothic"/>
          <w:b/>
          <w:color w:val="000000"/>
        </w:rPr>
        <w:t>Society's</w:t>
      </w:r>
      <w:r w:rsidRPr="00D07C14">
        <w:rPr>
          <w:rFonts w:ascii="Century Gothic" w:hAnsi="Century Gothic"/>
          <w:color w:val="000000"/>
        </w:rPr>
        <w:t xml:space="preserve"> </w:t>
      </w:r>
      <w:r w:rsidRPr="00D07C14">
        <w:rPr>
          <w:rFonts w:ascii="Century Gothic" w:hAnsi="Century Gothic"/>
          <w:b/>
          <w:color w:val="000000"/>
        </w:rPr>
        <w:t>Constitution</w:t>
      </w:r>
      <w:r w:rsidRPr="00D07C14">
        <w:rPr>
          <w:rFonts w:ascii="Century Gothic" w:hAnsi="Century Gothic"/>
          <w:color w:val="000000"/>
        </w:rPr>
        <w:t>; and</w:t>
      </w:r>
    </w:p>
    <w:p w:rsidRPr="00E91948" w:rsidR="00887B60" w:rsidP="00286255" w:rsidRDefault="00A02198" w14:paraId="4135F11F" w14:textId="77777777">
      <w:pPr>
        <w:numPr>
          <w:ilvl w:val="0"/>
          <w:numId w:val="38"/>
        </w:numPr>
        <w:spacing w:after="0"/>
        <w:rPr>
          <w:rFonts w:ascii="Century Gothic" w:hAnsi="Century Gothic"/>
        </w:rPr>
      </w:pPr>
      <w:r w:rsidRPr="00E91948">
        <w:rPr>
          <w:rFonts w:ascii="Century Gothic" w:hAnsi="Century Gothic"/>
          <w:color w:val="000000"/>
        </w:rPr>
        <w:t>sets out the allegation to which the dispute relates.</w:t>
      </w:r>
    </w:p>
    <w:p w:rsidR="00D07C14" w:rsidRDefault="00D07C14" w14:paraId="53A488A7" w14:textId="77777777">
      <w:pPr>
        <w:rPr>
          <w:rFonts w:ascii="Century Gothic" w:hAnsi="Century Gothic"/>
          <w:color w:val="000000"/>
        </w:rPr>
      </w:pPr>
    </w:p>
    <w:p w:rsidRPr="00E91948" w:rsidR="00887B60" w:rsidRDefault="00A02198" w14:paraId="4D7004E8" w14:textId="777B637C">
      <w:pPr>
        <w:rPr>
          <w:rFonts w:ascii="Century Gothic" w:hAnsi="Century Gothic"/>
        </w:rPr>
      </w:pPr>
      <w:r w:rsidRPr="00E91948">
        <w:rPr>
          <w:rFonts w:ascii="Century Gothic" w:hAnsi="Century Gothic"/>
          <w:color w:val="00000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rsidRPr="00E91948" w:rsidR="00887B60" w:rsidRDefault="00A02198" w14:paraId="5D791F88" w14:textId="77777777">
      <w:pPr>
        <w:rPr>
          <w:rFonts w:ascii="Century Gothic" w:hAnsi="Century Gothic"/>
        </w:rPr>
      </w:pPr>
      <w:r w:rsidRPr="00E91948">
        <w:rPr>
          <w:rFonts w:ascii="Century Gothic" w:hAnsi="Century Gothic"/>
          <w:color w:val="000000"/>
        </w:rPr>
        <w:t xml:space="preserve">A complaint may be made in any other reasonable manner permitted by the </w:t>
      </w:r>
      <w:r w:rsidRPr="00E91948">
        <w:rPr>
          <w:rFonts w:ascii="Century Gothic" w:hAnsi="Century Gothic"/>
          <w:b/>
          <w:color w:val="000000"/>
        </w:rPr>
        <w:t>Society's</w:t>
      </w:r>
      <w:r w:rsidRPr="00E91948">
        <w:rPr>
          <w:rFonts w:ascii="Century Gothic" w:hAnsi="Century Gothic"/>
          <w:color w:val="000000"/>
        </w:rPr>
        <w:t xml:space="preserve"> </w:t>
      </w:r>
      <w:r w:rsidRPr="00E91948">
        <w:rPr>
          <w:rFonts w:ascii="Century Gothic" w:hAnsi="Century Gothic"/>
          <w:b/>
          <w:color w:val="000000"/>
        </w:rPr>
        <w:t>Constitution</w:t>
      </w:r>
      <w:r w:rsidRPr="00E91948">
        <w:rPr>
          <w:rFonts w:ascii="Century Gothic" w:hAnsi="Century Gothic"/>
          <w:color w:val="000000"/>
        </w:rPr>
        <w:t>.</w:t>
      </w:r>
    </w:p>
    <w:p w:rsidRPr="00E91948" w:rsidR="00887B60" w:rsidRDefault="00A02198" w14:paraId="0ABB89CA" w14:textId="0B05836E">
      <w:pPr>
        <w:rPr>
          <w:rFonts w:ascii="Century Gothic" w:hAnsi="Century Gothic"/>
        </w:rPr>
      </w:pPr>
      <w:r w:rsidRPr="57AEC28C" w:rsidR="00A02198">
        <w:rPr>
          <w:rFonts w:ascii="Century Gothic" w:hAnsi="Century Gothic"/>
          <w:color w:val="000000" w:themeColor="text1" w:themeTint="FF" w:themeShade="FF"/>
        </w:rPr>
        <w:t xml:space="preserve">All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(including the </w:t>
      </w:r>
      <w:del w:author="Fiona Charlton - President" w:date="2025-08-20T04:08:40.756Z" w:id="176569453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57Z" w:id="199264798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are obliged to cooperate to resolve disputes efficiently, fairly, and with minimum disruption to the </w:t>
      </w:r>
      <w:r w:rsidRPr="57AEC28C" w:rsidR="00A02198">
        <w:rPr>
          <w:rFonts w:ascii="Century Gothic" w:hAnsi="Century Gothic"/>
          <w:b w:val="1"/>
          <w:bCs w:val="1"/>
          <w:color w:val="000000" w:themeColor="text1" w:themeTint="FF" w:themeShade="FF"/>
        </w:rPr>
        <w:t>Society's</w:t>
      </w:r>
      <w:r w:rsidRPr="57AEC28C" w:rsidR="00A02198">
        <w:rPr>
          <w:rFonts w:ascii="Century Gothic" w:hAnsi="Century Gothic"/>
          <w:color w:val="000000" w:themeColor="text1" w:themeTint="FF" w:themeShade="FF"/>
        </w:rPr>
        <w:t xml:space="preserve"> activities.</w:t>
      </w:r>
    </w:p>
    <w:p w:rsidRPr="00E91948" w:rsidR="00887B60" w:rsidRDefault="00A02198" w14:paraId="719BE280" w14:textId="5A4C2856">
      <w:pPr>
        <w:rPr>
          <w:rFonts w:ascii="Century Gothic" w:hAnsi="Century Gothic"/>
        </w:rPr>
      </w:pPr>
      <w:r w:rsidRPr="57AEC28C" w:rsidR="00A02198">
        <w:rPr>
          <w:rFonts w:ascii="Century Gothic" w:hAnsi="Century Gothic"/>
          <w:color w:val="000000" w:themeColor="text1" w:themeTint="FF" w:themeShade="FF"/>
        </w:rPr>
        <w:t xml:space="preserve">The complainant raising a dispute, and the </w:t>
      </w:r>
      <w:del w:author="Fiona Charlton - President" w:date="2025-08-20T04:08:40.758Z" w:id="1001768161">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59Z" w:id="50525634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must consider and discuss whether a dispute may best be resolved through informal discussions, mediation, arbitration, or a tikanga-based practice. Where mediation or arbitration is agreed on, the parties will sign a suitable mediation or arbitration agreement.</w:t>
      </w:r>
      <w:r>
        <w:br/>
      </w:r>
    </w:p>
    <w:p w:rsidRPr="00E91948" w:rsidR="00887B60" w:rsidP="00286255" w:rsidRDefault="00A02198" w14:paraId="044D2A10" w14:textId="77777777">
      <w:pPr>
        <w:pStyle w:val="Heading3"/>
        <w:numPr>
          <w:ilvl w:val="0"/>
          <w:numId w:val="42"/>
        </w:numPr>
      </w:pPr>
      <w:r w:rsidRPr="00E91948">
        <w:t>How complaint is made</w:t>
      </w:r>
    </w:p>
    <w:p w:rsidRPr="00E91948" w:rsidR="00887B60" w:rsidP="00FB3175" w:rsidRDefault="00A02198" w14:paraId="1F53481C" w14:textId="798A08F3">
      <w:pPr>
        <w:spacing w:after="0"/>
        <w:rPr>
          <w:rFonts w:ascii="Century Gothic" w:hAnsi="Century Gothic"/>
        </w:rPr>
      </w:pPr>
      <w:r w:rsidRPr="57AEC28C" w:rsidR="00A02198">
        <w:rPr>
          <w:rFonts w:ascii="Century Gothic" w:hAnsi="Century Gothic"/>
          <w:color w:val="000000" w:themeColor="text1" w:themeTint="FF" w:themeShade="FF"/>
        </w:rPr>
        <w:t xml:space="preserve">A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 or an </w:t>
      </w:r>
      <w:r w:rsidRPr="57AEC28C" w:rsidR="00A02198">
        <w:rPr>
          <w:rFonts w:ascii="Century Gothic" w:hAnsi="Century Gothic"/>
          <w:b w:val="1"/>
          <w:bCs w:val="1"/>
          <w:color w:val="000000" w:themeColor="text1" w:themeTint="FF" w:themeShade="FF"/>
        </w:rPr>
        <w:t>Officer</w:t>
      </w:r>
      <w:r w:rsidRPr="57AEC28C" w:rsidR="00A02198">
        <w:rPr>
          <w:rFonts w:ascii="Century Gothic" w:hAnsi="Century Gothic"/>
          <w:color w:val="000000" w:themeColor="text1" w:themeTint="FF" w:themeShade="FF"/>
        </w:rPr>
        <w:t xml:space="preserve"> may make a complaint by giving to the </w:t>
      </w:r>
      <w:del w:author="Fiona Charlton - President" w:date="2025-08-20T04:08:40.76Z" w:id="1940452956">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61Z" w:id="707240360">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a complaints sub</w:t>
      </w:r>
      <w:r w:rsidRPr="57AEC28C" w:rsidR="00A0013E">
        <w:rPr>
          <w:rFonts w:ascii="Century Gothic" w:hAnsi="Century Gothic"/>
          <w:color w:val="000000" w:themeColor="text1" w:themeTint="FF" w:themeShade="FF"/>
        </w:rPr>
        <w:t>-</w:t>
      </w:r>
      <w:del w:author="Fiona Charlton - President" w:date="2025-08-20T04:08:40.762Z" w:id="146184214">
        <w:r w:rsidRPr="57AEC28C" w:rsidDel="00584F4C">
          <w:rPr>
            <w:rFonts w:ascii="Century Gothic" w:hAnsi="Century Gothic"/>
            <w:color w:val="000000" w:themeColor="text1" w:themeTint="FF" w:themeShade="FF"/>
          </w:rPr>
          <w:delText>Executive Committee</w:delText>
        </w:r>
      </w:del>
      <w:ins w:author="Fiona Charlton - President" w:date="2025-08-20T04:08:40.763Z" w:id="1119113233">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a notice in writing that— </w:t>
      </w:r>
    </w:p>
    <w:p w:rsidRPr="00E91948" w:rsidR="00887B60" w:rsidP="00286255" w:rsidRDefault="00A02198" w14:paraId="590218A9" w14:textId="77777777">
      <w:pPr>
        <w:numPr>
          <w:ilvl w:val="1"/>
          <w:numId w:val="39"/>
        </w:numPr>
        <w:spacing w:after="0"/>
        <w:rPr>
          <w:rFonts w:ascii="Century Gothic" w:hAnsi="Century Gothic"/>
        </w:rPr>
      </w:pPr>
      <w:r w:rsidRPr="00E91948">
        <w:rPr>
          <w:rFonts w:ascii="Century Gothic" w:hAnsi="Century Gothic"/>
          <w:color w:val="000000"/>
        </w:rPr>
        <w:t xml:space="preserve">states that the </w:t>
      </w:r>
      <w:r w:rsidRPr="00E91948">
        <w:rPr>
          <w:rFonts w:ascii="Century Gothic" w:hAnsi="Century Gothic"/>
          <w:b/>
          <w:color w:val="000000"/>
        </w:rPr>
        <w:t>Member</w:t>
      </w:r>
      <w:r w:rsidRPr="00E91948">
        <w:rPr>
          <w:rFonts w:ascii="Century Gothic" w:hAnsi="Century Gothic"/>
          <w:color w:val="000000"/>
        </w:rPr>
        <w:t xml:space="preserve"> or </w:t>
      </w:r>
      <w:r w:rsidRPr="00E91948">
        <w:rPr>
          <w:rFonts w:ascii="Century Gothic" w:hAnsi="Century Gothic"/>
          <w:b/>
          <w:color w:val="000000"/>
        </w:rPr>
        <w:t>Officer</w:t>
      </w:r>
      <w:r w:rsidRPr="00E91948">
        <w:rPr>
          <w:rFonts w:ascii="Century Gothic" w:hAnsi="Century Gothic"/>
          <w:color w:val="000000"/>
        </w:rPr>
        <w:t xml:space="preserve"> is starting a procedure for resolving a dispute in accordance with the </w:t>
      </w:r>
      <w:r w:rsidRPr="00E91948">
        <w:rPr>
          <w:rFonts w:ascii="Century Gothic" w:hAnsi="Century Gothic"/>
          <w:b/>
          <w:color w:val="000000"/>
        </w:rPr>
        <w:t>Society</w:t>
      </w:r>
      <w:r w:rsidRPr="00E91948">
        <w:rPr>
          <w:rFonts w:ascii="Century Gothic" w:hAnsi="Century Gothic"/>
          <w:color w:val="000000"/>
        </w:rPr>
        <w:t xml:space="preserve">’s </w:t>
      </w:r>
      <w:r w:rsidRPr="00E91948">
        <w:rPr>
          <w:rFonts w:ascii="Century Gothic" w:hAnsi="Century Gothic"/>
          <w:b/>
          <w:color w:val="000000"/>
        </w:rPr>
        <w:t>Constitution</w:t>
      </w:r>
      <w:r w:rsidRPr="00E91948">
        <w:rPr>
          <w:rFonts w:ascii="Century Gothic" w:hAnsi="Century Gothic"/>
          <w:color w:val="000000"/>
        </w:rPr>
        <w:t>; and</w:t>
      </w:r>
    </w:p>
    <w:p w:rsidRPr="00E91948" w:rsidR="00887B60" w:rsidP="00286255" w:rsidRDefault="00A02198" w14:paraId="4078F7F7" w14:textId="77777777">
      <w:pPr>
        <w:numPr>
          <w:ilvl w:val="1"/>
          <w:numId w:val="39"/>
        </w:numPr>
        <w:spacing w:after="0"/>
        <w:rPr>
          <w:rFonts w:ascii="Century Gothic" w:hAnsi="Century Gothic"/>
        </w:rPr>
      </w:pPr>
      <w:r w:rsidRPr="00E91948">
        <w:rPr>
          <w:rFonts w:ascii="Century Gothic" w:hAnsi="Century Gothic"/>
          <w:color w:val="000000"/>
        </w:rPr>
        <w:t>sets out the allegation or allegations to which the dispute relates and whom the allegation is against; and</w:t>
      </w:r>
    </w:p>
    <w:p w:rsidRPr="00E91948" w:rsidR="00887B60" w:rsidP="00286255" w:rsidRDefault="00A02198" w14:paraId="7BCDA022" w14:textId="77777777">
      <w:pPr>
        <w:numPr>
          <w:ilvl w:val="1"/>
          <w:numId w:val="39"/>
        </w:numPr>
        <w:spacing w:after="0"/>
        <w:rPr>
          <w:rFonts w:ascii="Century Gothic" w:hAnsi="Century Gothic"/>
        </w:rPr>
      </w:pPr>
      <w:r w:rsidRPr="00E91948">
        <w:rPr>
          <w:rFonts w:ascii="Century Gothic" w:hAnsi="Century Gothic"/>
          <w:color w:val="000000"/>
        </w:rPr>
        <w:t xml:space="preserve">sets out any other information reasonably required by the </w:t>
      </w:r>
      <w:r w:rsidRPr="00E91948">
        <w:rPr>
          <w:rFonts w:ascii="Century Gothic" w:hAnsi="Century Gothic"/>
          <w:b/>
          <w:color w:val="000000"/>
        </w:rPr>
        <w:t>Society</w:t>
      </w:r>
      <w:r w:rsidRPr="00E91948">
        <w:rPr>
          <w:rFonts w:ascii="Century Gothic" w:hAnsi="Century Gothic"/>
          <w:color w:val="000000"/>
        </w:rPr>
        <w:t>.</w:t>
      </w:r>
    </w:p>
    <w:p w:rsidRPr="00E91948" w:rsidR="00887B60" w:rsidP="00FB3175" w:rsidRDefault="00A02198" w14:paraId="1A853DA7" w14:textId="77777777">
      <w:p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may make a complaint involving an allegation or allegations against a </w:t>
      </w:r>
      <w:proofErr w:type="gramStart"/>
      <w:r w:rsidRPr="00E91948">
        <w:rPr>
          <w:rFonts w:ascii="Century Gothic" w:hAnsi="Century Gothic"/>
          <w:b/>
          <w:color w:val="000000"/>
        </w:rPr>
        <w:t>Member</w:t>
      </w:r>
      <w:proofErr w:type="gramEnd"/>
      <w:r w:rsidRPr="00E91948">
        <w:rPr>
          <w:rFonts w:ascii="Century Gothic" w:hAnsi="Century Gothic"/>
          <w:color w:val="000000"/>
        </w:rPr>
        <w:t xml:space="preserve"> or an </w:t>
      </w:r>
      <w:r w:rsidRPr="00E91948">
        <w:rPr>
          <w:rFonts w:ascii="Century Gothic" w:hAnsi="Century Gothic"/>
          <w:b/>
          <w:color w:val="000000"/>
        </w:rPr>
        <w:t>Officer</w:t>
      </w:r>
      <w:r w:rsidRPr="00E91948">
        <w:rPr>
          <w:rFonts w:ascii="Century Gothic" w:hAnsi="Century Gothic"/>
          <w:color w:val="000000"/>
        </w:rPr>
        <w:t xml:space="preserve"> by giving to the </w:t>
      </w:r>
      <w:r w:rsidRPr="00E91948">
        <w:rPr>
          <w:rFonts w:ascii="Century Gothic" w:hAnsi="Century Gothic"/>
          <w:b/>
          <w:color w:val="000000"/>
        </w:rPr>
        <w:t>Member</w:t>
      </w:r>
      <w:r w:rsidRPr="00E91948">
        <w:rPr>
          <w:rFonts w:ascii="Century Gothic" w:hAnsi="Century Gothic"/>
          <w:color w:val="000000"/>
        </w:rPr>
        <w:t xml:space="preserve"> or </w:t>
      </w:r>
      <w:r w:rsidRPr="00E91948">
        <w:rPr>
          <w:rFonts w:ascii="Century Gothic" w:hAnsi="Century Gothic"/>
          <w:b/>
          <w:color w:val="000000"/>
        </w:rPr>
        <w:t>Officer</w:t>
      </w:r>
      <w:r w:rsidRPr="00E91948">
        <w:rPr>
          <w:rFonts w:ascii="Century Gothic" w:hAnsi="Century Gothic"/>
          <w:color w:val="000000"/>
        </w:rPr>
        <w:t xml:space="preserve"> a notice in writing that— </w:t>
      </w:r>
    </w:p>
    <w:p w:rsidRPr="0078035B" w:rsidR="0078035B" w:rsidP="00286255" w:rsidRDefault="00A02198" w14:paraId="4EAC931E" w14:textId="77777777">
      <w:pPr>
        <w:pStyle w:val="ListParagraph"/>
        <w:numPr>
          <w:ilvl w:val="1"/>
          <w:numId w:val="39"/>
        </w:numPr>
        <w:spacing w:after="0"/>
        <w:rPr>
          <w:rFonts w:ascii="Century Gothic" w:hAnsi="Century Gothic"/>
        </w:rPr>
      </w:pPr>
      <w:r w:rsidRPr="00D07C14">
        <w:rPr>
          <w:rFonts w:ascii="Century Gothic" w:hAnsi="Century Gothic"/>
          <w:color w:val="000000"/>
        </w:rPr>
        <w:lastRenderedPageBreak/>
        <w:t xml:space="preserve">states that the </w:t>
      </w:r>
      <w:r w:rsidRPr="00D07C14">
        <w:rPr>
          <w:rFonts w:ascii="Century Gothic" w:hAnsi="Century Gothic"/>
          <w:b/>
          <w:color w:val="000000"/>
        </w:rPr>
        <w:t>Society</w:t>
      </w:r>
      <w:r w:rsidRPr="00D07C14">
        <w:rPr>
          <w:rFonts w:ascii="Century Gothic" w:hAnsi="Century Gothic"/>
          <w:color w:val="000000"/>
        </w:rPr>
        <w:t xml:space="preserve"> is starting a procedure for resolving a dispute in accordance with the </w:t>
      </w:r>
      <w:r w:rsidRPr="00D07C14">
        <w:rPr>
          <w:rFonts w:ascii="Century Gothic" w:hAnsi="Century Gothic"/>
          <w:b/>
          <w:color w:val="000000"/>
        </w:rPr>
        <w:t>Society</w:t>
      </w:r>
      <w:r w:rsidRPr="00D07C14">
        <w:rPr>
          <w:rFonts w:ascii="Century Gothic" w:hAnsi="Century Gothic"/>
          <w:color w:val="000000"/>
        </w:rPr>
        <w:t>’s</w:t>
      </w:r>
      <w:r w:rsidRPr="00D07C14">
        <w:rPr>
          <w:rFonts w:ascii="Century Gothic" w:hAnsi="Century Gothic"/>
          <w:b/>
          <w:color w:val="000000"/>
        </w:rPr>
        <w:t xml:space="preserve"> Constitution</w:t>
      </w:r>
      <w:r w:rsidRPr="00D07C14">
        <w:rPr>
          <w:rFonts w:ascii="Century Gothic" w:hAnsi="Century Gothic"/>
          <w:color w:val="000000"/>
        </w:rPr>
        <w:t>; and</w:t>
      </w:r>
    </w:p>
    <w:p w:rsidRPr="0078035B" w:rsidR="00887B60" w:rsidP="00286255" w:rsidRDefault="00A02198" w14:paraId="45D7CACD" w14:textId="5AE99957">
      <w:pPr>
        <w:pStyle w:val="ListParagraph"/>
        <w:numPr>
          <w:ilvl w:val="1"/>
          <w:numId w:val="39"/>
        </w:numPr>
        <w:spacing w:after="0"/>
        <w:rPr>
          <w:rFonts w:ascii="Century Gothic" w:hAnsi="Century Gothic"/>
        </w:rPr>
      </w:pPr>
      <w:r w:rsidRPr="0078035B">
        <w:rPr>
          <w:rFonts w:ascii="Century Gothic" w:hAnsi="Century Gothic"/>
          <w:color w:val="000000"/>
        </w:rPr>
        <w:t>sets out the allegation to which the dispute relates.</w:t>
      </w:r>
    </w:p>
    <w:p w:rsidRPr="0078035B" w:rsidR="0078035B" w:rsidP="0078035B" w:rsidRDefault="0078035B" w14:paraId="61248975" w14:textId="77777777">
      <w:pPr>
        <w:spacing w:after="0"/>
        <w:ind w:left="960"/>
        <w:rPr>
          <w:rFonts w:ascii="Century Gothic" w:hAnsi="Century Gothic"/>
        </w:rPr>
      </w:pPr>
    </w:p>
    <w:p w:rsidRPr="00E91948" w:rsidR="00887B60" w:rsidP="00FB3175" w:rsidRDefault="00A02198" w14:paraId="028BFE0E" w14:textId="4D94D10C">
      <w:pPr>
        <w:spacing w:after="0"/>
        <w:rPr>
          <w:rFonts w:ascii="Century Gothic" w:hAnsi="Century Gothic"/>
        </w:rPr>
      </w:pPr>
      <w:r w:rsidRPr="00E91948">
        <w:rPr>
          <w:rFonts w:ascii="Century Gothic" w:hAnsi="Century Gothic"/>
          <w:color w:val="000000"/>
        </w:rPr>
        <w:t>The information given under subclause (1.2) or (2.2) must be sufficient to ensure that a person against whom an allegation is made is fairly advised of the allegation or allegations concerning them, with sufficient details given to enable that person to prepare a response.</w:t>
      </w:r>
    </w:p>
    <w:p w:rsidRPr="00E91948" w:rsidR="00887B60" w:rsidP="0078035B" w:rsidRDefault="00A02198" w14:paraId="4F9E21EC" w14:textId="77777777">
      <w:pPr>
        <w:spacing w:after="0"/>
        <w:ind w:left="600"/>
        <w:rPr>
          <w:rFonts w:ascii="Century Gothic" w:hAnsi="Century Gothic"/>
        </w:rPr>
      </w:pPr>
      <w:r w:rsidRPr="00E91948">
        <w:rPr>
          <w:rFonts w:ascii="Century Gothic" w:hAnsi="Century Gothic"/>
          <w:color w:val="000000"/>
        </w:rPr>
        <w:t xml:space="preserve">A complaint may be made in any other reasonable manner permitted by the </w:t>
      </w:r>
      <w:r w:rsidRPr="00E91948">
        <w:rPr>
          <w:rFonts w:ascii="Century Gothic" w:hAnsi="Century Gothic"/>
          <w:b/>
          <w:color w:val="000000"/>
        </w:rPr>
        <w:t>Society</w:t>
      </w:r>
      <w:r w:rsidRPr="00E91948">
        <w:rPr>
          <w:rFonts w:ascii="Century Gothic" w:hAnsi="Century Gothic"/>
          <w:color w:val="000000"/>
        </w:rPr>
        <w:t>’s</w:t>
      </w:r>
      <w:r w:rsidRPr="00E91948">
        <w:rPr>
          <w:rFonts w:ascii="Century Gothic" w:hAnsi="Century Gothic"/>
          <w:b/>
          <w:color w:val="000000"/>
        </w:rPr>
        <w:t xml:space="preserve"> Constitution</w:t>
      </w:r>
      <w:r w:rsidRPr="00E91948">
        <w:rPr>
          <w:rFonts w:ascii="Century Gothic" w:hAnsi="Century Gothic"/>
          <w:color w:val="000000"/>
        </w:rPr>
        <w:t>.</w:t>
      </w:r>
    </w:p>
    <w:p w:rsidRPr="00E91948" w:rsidR="00887B60" w:rsidRDefault="00A02198" w14:paraId="0088357B" w14:textId="77777777">
      <w:pPr>
        <w:rPr>
          <w:rFonts w:ascii="Century Gothic" w:hAnsi="Century Gothic"/>
        </w:rPr>
      </w:pPr>
      <w:r w:rsidRPr="00E91948">
        <w:rPr>
          <w:rFonts w:ascii="Century Gothic" w:hAnsi="Century Gothic"/>
        </w:rPr>
        <w:br/>
      </w:r>
    </w:p>
    <w:p w:rsidRPr="00E91948" w:rsidR="00887B60" w:rsidP="00286255" w:rsidRDefault="00A02198" w14:paraId="04785287" w14:textId="77777777">
      <w:pPr>
        <w:pStyle w:val="Heading3"/>
        <w:numPr>
          <w:ilvl w:val="0"/>
          <w:numId w:val="42"/>
        </w:numPr>
      </w:pPr>
      <w:r w:rsidRPr="00E91948">
        <w:t>Person who makes complaint has right to be heard</w:t>
      </w:r>
    </w:p>
    <w:p w:rsidRPr="00E91948" w:rsidR="00887B60" w:rsidP="00FB3175" w:rsidRDefault="00A02198" w14:paraId="1702CA48" w14:textId="3F15352A">
      <w:pPr>
        <w:spacing w:after="0"/>
        <w:rPr>
          <w:rFonts w:ascii="Century Gothic" w:hAnsi="Century Gothic"/>
        </w:rPr>
      </w:pPr>
      <w:r w:rsidRPr="00E91948">
        <w:rPr>
          <w:rFonts w:ascii="Century Gothic" w:hAnsi="Century Gothic"/>
          <w:color w:val="000000"/>
        </w:rPr>
        <w:t xml:space="preserve">A </w:t>
      </w:r>
      <w:r w:rsidRPr="00E91948">
        <w:rPr>
          <w:rFonts w:ascii="Century Gothic" w:hAnsi="Century Gothic"/>
          <w:b/>
          <w:color w:val="000000"/>
        </w:rPr>
        <w:t>Member</w:t>
      </w:r>
      <w:r w:rsidRPr="00E91948">
        <w:rPr>
          <w:rFonts w:ascii="Century Gothic" w:hAnsi="Century Gothic"/>
          <w:color w:val="000000"/>
        </w:rPr>
        <w:t xml:space="preserve"> or an </w:t>
      </w:r>
      <w:r w:rsidRPr="00E91948">
        <w:rPr>
          <w:rFonts w:ascii="Century Gothic" w:hAnsi="Century Gothic"/>
          <w:b/>
          <w:color w:val="000000"/>
        </w:rPr>
        <w:t>Officer</w:t>
      </w:r>
      <w:r w:rsidRPr="00E91948">
        <w:rPr>
          <w:rFonts w:ascii="Century Gothic" w:hAnsi="Century Gothic"/>
          <w:color w:val="000000"/>
        </w:rPr>
        <w:t xml:space="preserve"> who makes a complaint has a right to be heard before the complaint is resolved or any outcome is determined.</w:t>
      </w:r>
    </w:p>
    <w:p w:rsidRPr="00E91948" w:rsidR="00887B60" w:rsidP="0078035B" w:rsidRDefault="00A02198" w14:paraId="6116E4D5" w14:textId="77777777">
      <w:pPr>
        <w:spacing w:after="0"/>
        <w:ind w:left="600"/>
        <w:rPr>
          <w:rFonts w:ascii="Century Gothic" w:hAnsi="Century Gothic"/>
        </w:rPr>
      </w:pPr>
      <w:r w:rsidRPr="00E91948">
        <w:rPr>
          <w:rFonts w:ascii="Century Gothic" w:hAnsi="Century Gothic"/>
          <w:color w:val="000000"/>
        </w:rPr>
        <w:t xml:space="preserve">If the </w:t>
      </w:r>
      <w:r w:rsidRPr="00E91948">
        <w:rPr>
          <w:rFonts w:ascii="Century Gothic" w:hAnsi="Century Gothic"/>
          <w:b/>
          <w:color w:val="000000"/>
        </w:rPr>
        <w:t>Society</w:t>
      </w:r>
      <w:r w:rsidRPr="00E91948">
        <w:rPr>
          <w:rFonts w:ascii="Century Gothic" w:hAnsi="Century Gothic"/>
          <w:color w:val="000000"/>
        </w:rPr>
        <w:t xml:space="preserve"> makes a complaint— </w:t>
      </w:r>
    </w:p>
    <w:p w:rsidRPr="00E91948" w:rsidR="00887B60" w:rsidP="00286255" w:rsidRDefault="00A02198" w14:paraId="4655B48C" w14:textId="77777777">
      <w:pPr>
        <w:numPr>
          <w:ilvl w:val="1"/>
          <w:numId w:val="40"/>
        </w:num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has a right to be heard before the complaint is resolved or any outcome is determined; and</w:t>
      </w:r>
    </w:p>
    <w:p w:rsidRPr="00E91948" w:rsidR="00887B60" w:rsidP="00286255" w:rsidRDefault="00A02198" w14:paraId="60FC43DC" w14:textId="77777777">
      <w:pPr>
        <w:numPr>
          <w:ilvl w:val="1"/>
          <w:numId w:val="40"/>
        </w:numPr>
        <w:spacing w:after="0"/>
        <w:rPr>
          <w:rFonts w:ascii="Century Gothic" w:hAnsi="Century Gothic"/>
        </w:rPr>
      </w:pPr>
      <w:proofErr w:type="gramStart"/>
      <w:r w:rsidRPr="00E91948">
        <w:rPr>
          <w:rFonts w:ascii="Century Gothic" w:hAnsi="Century Gothic"/>
          <w:color w:val="000000"/>
        </w:rPr>
        <w:t>an</w:t>
      </w:r>
      <w:proofErr w:type="gramEnd"/>
      <w:r w:rsidRPr="00E91948">
        <w:rPr>
          <w:rFonts w:ascii="Century Gothic" w:hAnsi="Century Gothic"/>
          <w:color w:val="000000"/>
        </w:rPr>
        <w:t xml:space="preserve"> </w:t>
      </w:r>
      <w:r w:rsidRPr="00E91948">
        <w:rPr>
          <w:rFonts w:ascii="Century Gothic" w:hAnsi="Century Gothic"/>
          <w:b/>
          <w:color w:val="000000"/>
        </w:rPr>
        <w:t>Officer</w:t>
      </w:r>
      <w:r w:rsidRPr="00E91948">
        <w:rPr>
          <w:rFonts w:ascii="Century Gothic" w:hAnsi="Century Gothic"/>
          <w:color w:val="000000"/>
        </w:rPr>
        <w:t xml:space="preserve"> may exercise that right on behalf of the </w:t>
      </w:r>
      <w:r w:rsidRPr="00E91948">
        <w:rPr>
          <w:rFonts w:ascii="Century Gothic" w:hAnsi="Century Gothic"/>
          <w:b/>
          <w:color w:val="000000"/>
        </w:rPr>
        <w:t>Society</w:t>
      </w:r>
      <w:r w:rsidRPr="00E91948">
        <w:rPr>
          <w:rFonts w:ascii="Century Gothic" w:hAnsi="Century Gothic"/>
          <w:color w:val="000000"/>
        </w:rPr>
        <w:t>.</w:t>
      </w:r>
    </w:p>
    <w:p w:rsidR="00FB3175" w:rsidP="00FB3175" w:rsidRDefault="00FB3175" w14:paraId="1AD02B2E" w14:textId="77777777">
      <w:pPr>
        <w:spacing w:after="0"/>
        <w:rPr>
          <w:rFonts w:ascii="Century Gothic" w:hAnsi="Century Gothic"/>
          <w:color w:val="000000"/>
        </w:rPr>
      </w:pPr>
    </w:p>
    <w:p w:rsidRPr="00E91948" w:rsidR="00887B60" w:rsidP="00FB3175" w:rsidRDefault="00A02198" w14:paraId="48C4496E" w14:textId="052941DB">
      <w:pPr>
        <w:spacing w:after="0"/>
        <w:rPr>
          <w:rFonts w:ascii="Century Gothic" w:hAnsi="Century Gothic"/>
        </w:rPr>
      </w:pPr>
      <w:r w:rsidRPr="00E91948">
        <w:rPr>
          <w:rFonts w:ascii="Century Gothic" w:hAnsi="Century Gothic"/>
          <w:color w:val="000000"/>
        </w:rPr>
        <w:t xml:space="preserve">Without limiting the </w:t>
      </w:r>
      <w:proofErr w:type="gramStart"/>
      <w:r w:rsidRPr="00E91948">
        <w:rPr>
          <w:rFonts w:ascii="Century Gothic" w:hAnsi="Century Gothic"/>
          <w:color w:val="000000"/>
        </w:rPr>
        <w:t>manner in which</w:t>
      </w:r>
      <w:proofErr w:type="gramEnd"/>
      <w:r w:rsidRPr="00E91948">
        <w:rPr>
          <w:rFonts w:ascii="Century Gothic" w:hAnsi="Century Gothic"/>
          <w:color w:val="000000"/>
        </w:rPr>
        <w:t xml:space="preserve"> the </w:t>
      </w:r>
      <w:r w:rsidRPr="00E91948">
        <w:rPr>
          <w:rFonts w:ascii="Century Gothic" w:hAnsi="Century Gothic"/>
          <w:b/>
          <w:color w:val="000000"/>
        </w:rPr>
        <w:t>Member</w:t>
      </w:r>
      <w:r w:rsidRPr="00E91948">
        <w:rPr>
          <w:rFonts w:ascii="Century Gothic" w:hAnsi="Century Gothic"/>
          <w:color w:val="000000"/>
        </w:rPr>
        <w:t xml:space="preserve">, </w:t>
      </w:r>
      <w:r w:rsidRPr="00E91948">
        <w:rPr>
          <w:rFonts w:ascii="Century Gothic" w:hAnsi="Century Gothic"/>
          <w:b/>
          <w:color w:val="000000"/>
        </w:rPr>
        <w:t>Officer</w:t>
      </w:r>
      <w:r w:rsidRPr="00E91948">
        <w:rPr>
          <w:rFonts w:ascii="Century Gothic" w:hAnsi="Century Gothic"/>
          <w:color w:val="000000"/>
        </w:rPr>
        <w:t xml:space="preserve">, or </w:t>
      </w:r>
      <w:r w:rsidRPr="00E91948">
        <w:rPr>
          <w:rFonts w:ascii="Century Gothic" w:hAnsi="Century Gothic"/>
          <w:b/>
          <w:color w:val="000000"/>
        </w:rPr>
        <w:t>Society</w:t>
      </w:r>
      <w:r w:rsidRPr="00E91948">
        <w:rPr>
          <w:rFonts w:ascii="Century Gothic" w:hAnsi="Century Gothic"/>
          <w:color w:val="000000"/>
        </w:rPr>
        <w:t xml:space="preserve"> may be given the right to be heard, they must be taken to have been given the right if— </w:t>
      </w:r>
    </w:p>
    <w:p w:rsidRPr="00FB3175" w:rsidR="00887B60" w:rsidP="00286255" w:rsidRDefault="00A02198" w14:paraId="2D41DA21" w14:textId="2F5440FF">
      <w:pPr>
        <w:pStyle w:val="ListParagraph"/>
        <w:numPr>
          <w:ilvl w:val="1"/>
          <w:numId w:val="40"/>
        </w:numPr>
        <w:spacing w:after="0"/>
        <w:rPr>
          <w:rFonts w:ascii="Century Gothic" w:hAnsi="Century Gothic"/>
        </w:rPr>
      </w:pPr>
      <w:r w:rsidRPr="00FB3175">
        <w:rPr>
          <w:rFonts w:ascii="Century Gothic" w:hAnsi="Century Gothic"/>
          <w:color w:val="000000"/>
        </w:rPr>
        <w:t>they have a reasonable opportunity to be heard in writing or at an oral hearing (if one is held); and</w:t>
      </w:r>
    </w:p>
    <w:p w:rsidRPr="00CB5CC8" w:rsidR="00CB5CC8" w:rsidP="00286255" w:rsidRDefault="00A02198" w14:paraId="18A8D6A2" w14:textId="77777777">
      <w:pPr>
        <w:numPr>
          <w:ilvl w:val="1"/>
          <w:numId w:val="40"/>
        </w:numPr>
        <w:spacing w:after="0"/>
        <w:rPr>
          <w:rFonts w:ascii="Century Gothic" w:hAnsi="Century Gothic"/>
        </w:rPr>
      </w:pPr>
      <w:r w:rsidRPr="00CB5CC8">
        <w:rPr>
          <w:rFonts w:ascii="Century Gothic" w:hAnsi="Century Gothic"/>
          <w:color w:val="000000"/>
        </w:rPr>
        <w:t>an oral hearing is held if the decision maker considers that an oral hearing is needed to ensure an adequate hearing; and</w:t>
      </w:r>
    </w:p>
    <w:p w:rsidRPr="00CB5CC8" w:rsidR="00887B60" w:rsidP="00286255" w:rsidRDefault="00A02198" w14:paraId="5C8BF7D0" w14:textId="3641E2DC">
      <w:pPr>
        <w:numPr>
          <w:ilvl w:val="1"/>
          <w:numId w:val="40"/>
        </w:numPr>
        <w:spacing w:after="0"/>
        <w:rPr>
          <w:rFonts w:ascii="Century Gothic" w:hAnsi="Century Gothic"/>
        </w:rPr>
      </w:pPr>
      <w:r w:rsidRPr="00CB5CC8">
        <w:rPr>
          <w:rFonts w:ascii="Century Gothic" w:hAnsi="Century Gothic"/>
          <w:color w:val="000000"/>
        </w:rPr>
        <w:t>an oral hearing (if any) is held before the decision maker; and</w:t>
      </w:r>
    </w:p>
    <w:p w:rsidRPr="00E91948" w:rsidR="00887B60" w:rsidP="00286255" w:rsidRDefault="00A02198" w14:paraId="00AED7C9" w14:textId="77777777">
      <w:pPr>
        <w:numPr>
          <w:ilvl w:val="1"/>
          <w:numId w:val="40"/>
        </w:num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Member</w:t>
      </w:r>
      <w:r w:rsidRPr="00E91948">
        <w:rPr>
          <w:rFonts w:ascii="Century Gothic" w:hAnsi="Century Gothic"/>
          <w:color w:val="000000"/>
        </w:rPr>
        <w:t xml:space="preserve">’s, </w:t>
      </w:r>
      <w:r w:rsidRPr="00E91948">
        <w:rPr>
          <w:rFonts w:ascii="Century Gothic" w:hAnsi="Century Gothic"/>
          <w:b/>
          <w:color w:val="000000"/>
        </w:rPr>
        <w:t>Officer</w:t>
      </w:r>
      <w:r w:rsidRPr="00E91948">
        <w:rPr>
          <w:rFonts w:ascii="Century Gothic" w:hAnsi="Century Gothic"/>
          <w:color w:val="000000"/>
        </w:rPr>
        <w:t xml:space="preserve">’s, or </w:t>
      </w:r>
      <w:r w:rsidRPr="00E91948">
        <w:rPr>
          <w:rFonts w:ascii="Century Gothic" w:hAnsi="Century Gothic"/>
          <w:b/>
          <w:color w:val="000000"/>
        </w:rPr>
        <w:t>Society</w:t>
      </w:r>
      <w:r w:rsidRPr="00E91948">
        <w:rPr>
          <w:rFonts w:ascii="Century Gothic" w:hAnsi="Century Gothic"/>
          <w:color w:val="000000"/>
        </w:rPr>
        <w:t>’s written or verbal statement or submissions (if any) are considered by the decision maker.</w:t>
      </w:r>
    </w:p>
    <w:p w:rsidRPr="00E91948" w:rsidR="00887B60" w:rsidRDefault="00887B60" w14:paraId="4E98D8BD" w14:textId="69A3ECE0">
      <w:pPr>
        <w:rPr>
          <w:rFonts w:ascii="Century Gothic" w:hAnsi="Century Gothic"/>
        </w:rPr>
      </w:pPr>
    </w:p>
    <w:p w:rsidRPr="00E91948" w:rsidR="00887B60" w:rsidP="00286255" w:rsidRDefault="00A02198" w14:paraId="58BFB6A2" w14:textId="77777777">
      <w:pPr>
        <w:pStyle w:val="Heading3"/>
        <w:numPr>
          <w:ilvl w:val="0"/>
          <w:numId w:val="42"/>
        </w:numPr>
      </w:pPr>
      <w:r w:rsidRPr="00E91948">
        <w:t>Person who is subject of complaint has right to be heard</w:t>
      </w:r>
    </w:p>
    <w:p w:rsidRPr="00E91948" w:rsidR="00887B60" w:rsidP="00CB5CC8" w:rsidRDefault="00A02198" w14:paraId="4DCE4057" w14:textId="77777777">
      <w:pPr>
        <w:spacing w:after="0"/>
        <w:rPr>
          <w:rFonts w:ascii="Century Gothic" w:hAnsi="Century Gothic"/>
        </w:rPr>
      </w:pPr>
      <w:r w:rsidRPr="00E91948">
        <w:rPr>
          <w:rFonts w:ascii="Century Gothic" w:hAnsi="Century Gothic"/>
          <w:color w:val="000000"/>
        </w:rPr>
        <w:t xml:space="preserve">This clause applies if a complaint involves an allegation that a </w:t>
      </w:r>
      <w:r w:rsidRPr="00E91948">
        <w:rPr>
          <w:rFonts w:ascii="Century Gothic" w:hAnsi="Century Gothic"/>
          <w:b/>
          <w:color w:val="000000"/>
        </w:rPr>
        <w:t>Member</w:t>
      </w:r>
      <w:r w:rsidRPr="00E91948">
        <w:rPr>
          <w:rFonts w:ascii="Century Gothic" w:hAnsi="Century Gothic"/>
          <w:color w:val="000000"/>
        </w:rPr>
        <w:t xml:space="preserve">, an </w:t>
      </w:r>
      <w:r w:rsidRPr="00E91948">
        <w:rPr>
          <w:rFonts w:ascii="Century Gothic" w:hAnsi="Century Gothic"/>
          <w:b/>
          <w:color w:val="000000"/>
        </w:rPr>
        <w:t>Officer</w:t>
      </w:r>
      <w:r w:rsidRPr="00E91948">
        <w:rPr>
          <w:rFonts w:ascii="Century Gothic" w:hAnsi="Century Gothic"/>
          <w:color w:val="000000"/>
        </w:rPr>
        <w:t xml:space="preserve">, or the </w:t>
      </w:r>
      <w:r w:rsidRPr="00E91948">
        <w:rPr>
          <w:rFonts w:ascii="Century Gothic" w:hAnsi="Century Gothic"/>
          <w:b/>
          <w:color w:val="000000"/>
        </w:rPr>
        <w:t>Society</w:t>
      </w:r>
      <w:r w:rsidRPr="00E91948">
        <w:rPr>
          <w:rFonts w:ascii="Century Gothic" w:hAnsi="Century Gothic"/>
          <w:color w:val="000000"/>
        </w:rPr>
        <w:t xml:space="preserve"> (the ‘respondent’)— </w:t>
      </w:r>
    </w:p>
    <w:p w:rsidRPr="00E91948" w:rsidR="00887B60" w:rsidP="00286255" w:rsidRDefault="00A02198" w14:paraId="7C871B20" w14:textId="77777777">
      <w:pPr>
        <w:numPr>
          <w:ilvl w:val="1"/>
          <w:numId w:val="41"/>
        </w:numPr>
        <w:spacing w:after="0"/>
        <w:rPr>
          <w:rFonts w:ascii="Century Gothic" w:hAnsi="Century Gothic"/>
        </w:rPr>
      </w:pPr>
      <w:r w:rsidRPr="00E91948">
        <w:rPr>
          <w:rFonts w:ascii="Century Gothic" w:hAnsi="Century Gothic"/>
          <w:color w:val="000000"/>
        </w:rPr>
        <w:t>has engaged in misconduct; or</w:t>
      </w:r>
    </w:p>
    <w:p w:rsidRPr="00E91948" w:rsidR="00887B60" w:rsidP="00286255" w:rsidRDefault="00A02198" w14:paraId="66288C70" w14:textId="77777777">
      <w:pPr>
        <w:numPr>
          <w:ilvl w:val="1"/>
          <w:numId w:val="41"/>
        </w:numPr>
        <w:spacing w:after="0"/>
        <w:rPr>
          <w:rFonts w:ascii="Century Gothic" w:hAnsi="Century Gothic"/>
        </w:rPr>
      </w:pPr>
      <w:r w:rsidRPr="00E91948">
        <w:rPr>
          <w:rFonts w:ascii="Century Gothic" w:hAnsi="Century Gothic"/>
          <w:color w:val="000000"/>
        </w:rPr>
        <w:t xml:space="preserve">has breached, or is likely to breach, a duty under the </w:t>
      </w:r>
      <w:r w:rsidRPr="00E91948">
        <w:rPr>
          <w:rFonts w:ascii="Century Gothic" w:hAnsi="Century Gothic"/>
          <w:b/>
          <w:color w:val="000000"/>
        </w:rPr>
        <w:t>Society’s Constitution</w:t>
      </w:r>
      <w:r w:rsidRPr="00E91948">
        <w:rPr>
          <w:rFonts w:ascii="Century Gothic" w:hAnsi="Century Gothic"/>
          <w:color w:val="000000"/>
        </w:rPr>
        <w:t xml:space="preserve"> or bylaws or this </w:t>
      </w:r>
      <w:r w:rsidRPr="00E91948">
        <w:rPr>
          <w:rFonts w:ascii="Century Gothic" w:hAnsi="Century Gothic"/>
          <w:b/>
          <w:color w:val="000000"/>
        </w:rPr>
        <w:t>Act</w:t>
      </w:r>
      <w:r w:rsidRPr="00E91948">
        <w:rPr>
          <w:rFonts w:ascii="Century Gothic" w:hAnsi="Century Gothic"/>
          <w:color w:val="000000"/>
        </w:rPr>
        <w:t>; or</w:t>
      </w:r>
    </w:p>
    <w:p w:rsidRPr="00E91948" w:rsidR="00887B60" w:rsidP="00286255" w:rsidRDefault="00A02198" w14:paraId="3CA0A198" w14:textId="77777777">
      <w:pPr>
        <w:numPr>
          <w:ilvl w:val="1"/>
          <w:numId w:val="41"/>
        </w:numPr>
        <w:spacing w:after="0"/>
        <w:rPr>
          <w:rFonts w:ascii="Century Gothic" w:hAnsi="Century Gothic"/>
        </w:rPr>
      </w:pPr>
      <w:r w:rsidRPr="00E91948">
        <w:rPr>
          <w:rFonts w:ascii="Century Gothic" w:hAnsi="Century Gothic"/>
          <w:color w:val="000000"/>
        </w:rPr>
        <w:t xml:space="preserve">has damaged the rights or interests of a </w:t>
      </w:r>
      <w:proofErr w:type="gramStart"/>
      <w:r w:rsidRPr="00E91948">
        <w:rPr>
          <w:rFonts w:ascii="Century Gothic" w:hAnsi="Century Gothic"/>
          <w:b/>
          <w:color w:val="000000"/>
        </w:rPr>
        <w:t>Member</w:t>
      </w:r>
      <w:proofErr w:type="gramEnd"/>
      <w:r w:rsidRPr="00E91948">
        <w:rPr>
          <w:rFonts w:ascii="Century Gothic" w:hAnsi="Century Gothic"/>
          <w:color w:val="000000"/>
        </w:rPr>
        <w:t xml:space="preserve"> or the rights or interests of </w:t>
      </w:r>
      <w:r w:rsidRPr="00E91948">
        <w:rPr>
          <w:rFonts w:ascii="Century Gothic" w:hAnsi="Century Gothic"/>
          <w:b/>
          <w:color w:val="000000"/>
        </w:rPr>
        <w:t>Members</w:t>
      </w:r>
      <w:r w:rsidRPr="00E91948">
        <w:rPr>
          <w:rFonts w:ascii="Century Gothic" w:hAnsi="Century Gothic"/>
          <w:color w:val="000000"/>
        </w:rPr>
        <w:t xml:space="preserve"> generally. </w:t>
      </w:r>
    </w:p>
    <w:p w:rsidRPr="00E91948" w:rsidR="00887B60" w:rsidP="00CB5CC8" w:rsidRDefault="00A02198" w14:paraId="79641630" w14:textId="77777777">
      <w:pPr>
        <w:spacing w:after="0"/>
        <w:rPr>
          <w:rFonts w:ascii="Century Gothic" w:hAnsi="Century Gothic"/>
        </w:rPr>
      </w:pPr>
      <w:r w:rsidRPr="00E91948">
        <w:rPr>
          <w:rFonts w:ascii="Century Gothic" w:hAnsi="Century Gothic"/>
          <w:color w:val="000000"/>
        </w:rPr>
        <w:t xml:space="preserve">The respondent has a right to be heard before the complaint is resolved or any outcome is determined. </w:t>
      </w:r>
    </w:p>
    <w:p w:rsidR="00CB5CC8" w:rsidP="00CB5CC8" w:rsidRDefault="00CB5CC8" w14:paraId="2470FAD0" w14:textId="77777777">
      <w:pPr>
        <w:spacing w:after="0"/>
        <w:rPr>
          <w:rFonts w:ascii="Century Gothic" w:hAnsi="Century Gothic"/>
          <w:color w:val="000000"/>
        </w:rPr>
      </w:pPr>
    </w:p>
    <w:p w:rsidRPr="00E91948" w:rsidR="00887B60" w:rsidP="00CB5CC8" w:rsidRDefault="00A02198" w14:paraId="0FB424B4" w14:textId="203ECDFC">
      <w:pPr>
        <w:spacing w:after="0"/>
        <w:rPr>
          <w:rFonts w:ascii="Century Gothic" w:hAnsi="Century Gothic"/>
        </w:rPr>
      </w:pPr>
      <w:r w:rsidRPr="00E91948">
        <w:rPr>
          <w:rFonts w:ascii="Century Gothic" w:hAnsi="Century Gothic"/>
          <w:color w:val="000000"/>
        </w:rPr>
        <w:lastRenderedPageBreak/>
        <w:t xml:space="preserve">If the respondent is the </w:t>
      </w:r>
      <w:r w:rsidRPr="00E91948">
        <w:rPr>
          <w:rFonts w:ascii="Century Gothic" w:hAnsi="Century Gothic"/>
          <w:b/>
          <w:color w:val="000000"/>
        </w:rPr>
        <w:t>Society</w:t>
      </w:r>
      <w:r w:rsidRPr="00E91948">
        <w:rPr>
          <w:rFonts w:ascii="Century Gothic" w:hAnsi="Century Gothic"/>
          <w:color w:val="000000"/>
        </w:rPr>
        <w:t xml:space="preserve">, an </w:t>
      </w:r>
      <w:r w:rsidRPr="00E91948">
        <w:rPr>
          <w:rFonts w:ascii="Century Gothic" w:hAnsi="Century Gothic"/>
          <w:b/>
          <w:color w:val="000000"/>
        </w:rPr>
        <w:t>Officer</w:t>
      </w:r>
      <w:r w:rsidRPr="00E91948">
        <w:rPr>
          <w:rFonts w:ascii="Century Gothic" w:hAnsi="Century Gothic"/>
          <w:color w:val="000000"/>
        </w:rPr>
        <w:t xml:space="preserve"> may exercise the right on behalf of the </w:t>
      </w:r>
      <w:r w:rsidRPr="00E91948">
        <w:rPr>
          <w:rFonts w:ascii="Century Gothic" w:hAnsi="Century Gothic"/>
          <w:b/>
          <w:color w:val="000000"/>
        </w:rPr>
        <w:t>Society</w:t>
      </w:r>
      <w:r w:rsidRPr="00E91948">
        <w:rPr>
          <w:rFonts w:ascii="Century Gothic" w:hAnsi="Century Gothic"/>
          <w:color w:val="000000"/>
        </w:rPr>
        <w:t xml:space="preserve">. </w:t>
      </w:r>
    </w:p>
    <w:p w:rsidR="00CB5CC8" w:rsidP="00CB5CC8" w:rsidRDefault="00CB5CC8" w14:paraId="47E4F6F1" w14:textId="77777777">
      <w:pPr>
        <w:spacing w:after="0"/>
        <w:rPr>
          <w:rFonts w:ascii="Century Gothic" w:hAnsi="Century Gothic"/>
        </w:rPr>
      </w:pPr>
    </w:p>
    <w:p w:rsidRPr="00CB5CC8" w:rsidR="00887B60" w:rsidP="00CB5CC8" w:rsidRDefault="00A02198" w14:paraId="0CF0CB36" w14:textId="220C2B47">
      <w:pPr>
        <w:spacing w:after="0"/>
        <w:rPr>
          <w:rFonts w:ascii="Century Gothic" w:hAnsi="Century Gothic"/>
        </w:rPr>
      </w:pPr>
      <w:r w:rsidRPr="00CB5CC8">
        <w:rPr>
          <w:rFonts w:ascii="Century Gothic" w:hAnsi="Century Gothic"/>
          <w:color w:val="000000"/>
        </w:rPr>
        <w:t xml:space="preserve">Without limiting the </w:t>
      </w:r>
      <w:proofErr w:type="gramStart"/>
      <w:r w:rsidRPr="00CB5CC8">
        <w:rPr>
          <w:rFonts w:ascii="Century Gothic" w:hAnsi="Century Gothic"/>
          <w:color w:val="000000"/>
        </w:rPr>
        <w:t>manner in which</w:t>
      </w:r>
      <w:proofErr w:type="gramEnd"/>
      <w:r w:rsidRPr="00CB5CC8">
        <w:rPr>
          <w:rFonts w:ascii="Century Gothic" w:hAnsi="Century Gothic"/>
          <w:color w:val="000000"/>
        </w:rPr>
        <w:t xml:space="preserve"> a respondent may be given </w:t>
      </w:r>
      <w:proofErr w:type="gramStart"/>
      <w:r w:rsidRPr="00CB5CC8">
        <w:rPr>
          <w:rFonts w:ascii="Century Gothic" w:hAnsi="Century Gothic"/>
          <w:color w:val="000000"/>
        </w:rPr>
        <w:t>a right</w:t>
      </w:r>
      <w:proofErr w:type="gramEnd"/>
      <w:r w:rsidRPr="00CB5CC8">
        <w:rPr>
          <w:rFonts w:ascii="Century Gothic" w:hAnsi="Century Gothic"/>
          <w:color w:val="000000"/>
        </w:rPr>
        <w:t xml:space="preserve"> to be heard, a respondent must be taken to have been given the right if— </w:t>
      </w:r>
    </w:p>
    <w:p w:rsidRPr="00CB5CC8" w:rsidR="00887B60" w:rsidP="00286255" w:rsidRDefault="00A02198" w14:paraId="0CB0847A" w14:textId="40EA00E3">
      <w:pPr>
        <w:pStyle w:val="ListParagraph"/>
        <w:numPr>
          <w:ilvl w:val="1"/>
          <w:numId w:val="41"/>
        </w:numPr>
        <w:spacing w:after="0"/>
        <w:rPr>
          <w:rFonts w:ascii="Century Gothic" w:hAnsi="Century Gothic"/>
        </w:rPr>
      </w:pPr>
      <w:r w:rsidRPr="00CB5CC8">
        <w:rPr>
          <w:rFonts w:ascii="Century Gothic" w:hAnsi="Century Gothic"/>
          <w:color w:val="000000"/>
        </w:rPr>
        <w:t xml:space="preserve"> the respondent is fairly advised of all allegations concerning the respondent, with sufficient details and time given to enable the respondent to prepare a response; and</w:t>
      </w:r>
    </w:p>
    <w:p w:rsidRPr="00E91948" w:rsidR="00887B60" w:rsidP="00286255" w:rsidRDefault="00A02198" w14:paraId="6AD6F616" w14:textId="77777777">
      <w:pPr>
        <w:numPr>
          <w:ilvl w:val="1"/>
          <w:numId w:val="41"/>
        </w:numPr>
        <w:spacing w:after="0"/>
        <w:rPr>
          <w:rFonts w:ascii="Century Gothic" w:hAnsi="Century Gothic"/>
        </w:rPr>
      </w:pPr>
      <w:r w:rsidRPr="00E91948">
        <w:rPr>
          <w:rFonts w:ascii="Century Gothic" w:hAnsi="Century Gothic"/>
          <w:color w:val="000000"/>
        </w:rPr>
        <w:t xml:space="preserve"> the respondent has a reasonable opportunity to be heard in writing or at an oral hearing (if one is held); and</w:t>
      </w:r>
    </w:p>
    <w:p w:rsidRPr="00E91948" w:rsidR="00887B60" w:rsidP="00286255" w:rsidRDefault="00A02198" w14:paraId="53ABABEB" w14:textId="77777777">
      <w:pPr>
        <w:numPr>
          <w:ilvl w:val="1"/>
          <w:numId w:val="41"/>
        </w:numPr>
        <w:spacing w:after="0"/>
        <w:rPr>
          <w:rFonts w:ascii="Century Gothic" w:hAnsi="Century Gothic"/>
        </w:rPr>
      </w:pPr>
      <w:r w:rsidRPr="00E91948">
        <w:rPr>
          <w:rFonts w:ascii="Century Gothic" w:hAnsi="Century Gothic"/>
          <w:color w:val="000000"/>
        </w:rPr>
        <w:t xml:space="preserve"> an oral hearing is held if the decision maker considers that an oral hearing is needed to ensure an adequate hearing; and</w:t>
      </w:r>
    </w:p>
    <w:p w:rsidRPr="00E91948" w:rsidR="00887B60" w:rsidP="00286255" w:rsidRDefault="00A02198" w14:paraId="7BEF2F02" w14:textId="77777777">
      <w:pPr>
        <w:numPr>
          <w:ilvl w:val="1"/>
          <w:numId w:val="41"/>
        </w:numPr>
        <w:spacing w:after="0"/>
        <w:rPr>
          <w:rFonts w:ascii="Century Gothic" w:hAnsi="Century Gothic"/>
        </w:rPr>
      </w:pPr>
      <w:r w:rsidRPr="00E91948">
        <w:rPr>
          <w:rFonts w:ascii="Century Gothic" w:hAnsi="Century Gothic"/>
          <w:color w:val="000000"/>
        </w:rPr>
        <w:t xml:space="preserve"> an oral hearing (if any) is held before the decision maker; and</w:t>
      </w:r>
    </w:p>
    <w:p w:rsidRPr="00E91948" w:rsidR="00887B60" w:rsidP="00286255" w:rsidRDefault="00A02198" w14:paraId="21EB5B5C" w14:textId="77777777">
      <w:pPr>
        <w:numPr>
          <w:ilvl w:val="1"/>
          <w:numId w:val="41"/>
        </w:numPr>
        <w:spacing w:after="0"/>
        <w:rPr>
          <w:rFonts w:ascii="Century Gothic" w:hAnsi="Century Gothic"/>
        </w:rPr>
      </w:pPr>
      <w:r w:rsidRPr="00E91948">
        <w:rPr>
          <w:rFonts w:ascii="Century Gothic" w:hAnsi="Century Gothic"/>
          <w:color w:val="000000"/>
        </w:rPr>
        <w:t xml:space="preserve"> the respondent’s written statement or submissions (if any) are considered by the decision maker. </w:t>
      </w:r>
    </w:p>
    <w:p w:rsidRPr="00E91948" w:rsidR="00887B60" w:rsidP="00286255" w:rsidRDefault="00A02198" w14:paraId="2F461927" w14:textId="07D2007B">
      <w:pPr>
        <w:pStyle w:val="Heading3"/>
        <w:numPr>
          <w:ilvl w:val="0"/>
          <w:numId w:val="42"/>
        </w:numPr>
      </w:pPr>
      <w:r w:rsidRPr="00E91948">
        <w:t>Investigating and determining dispute</w:t>
      </w:r>
    </w:p>
    <w:p w:rsidRPr="00E91948" w:rsidR="00887B60" w:rsidP="00CB5CC8" w:rsidRDefault="00A02198" w14:paraId="2F3FC2AA" w14:textId="77777777">
      <w:p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must, as soon as is reasonably practicable after receiving or becoming aware of a complaint made in accordance with its </w:t>
      </w:r>
      <w:r w:rsidRPr="00E91948">
        <w:rPr>
          <w:rFonts w:ascii="Century Gothic" w:hAnsi="Century Gothic"/>
          <w:b/>
          <w:color w:val="000000"/>
        </w:rPr>
        <w:t>Constitution</w:t>
      </w:r>
      <w:r w:rsidRPr="00E91948">
        <w:rPr>
          <w:rFonts w:ascii="Century Gothic" w:hAnsi="Century Gothic"/>
          <w:color w:val="000000"/>
        </w:rPr>
        <w:t>, ensure that the dispute is investigated and determined.</w:t>
      </w:r>
    </w:p>
    <w:p w:rsidR="00CB5CC8" w:rsidP="00CB5CC8" w:rsidRDefault="00CB5CC8" w14:paraId="087F905A" w14:textId="77777777">
      <w:pPr>
        <w:spacing w:after="0"/>
        <w:rPr>
          <w:rFonts w:ascii="Century Gothic" w:hAnsi="Century Gothic"/>
          <w:color w:val="000000"/>
        </w:rPr>
      </w:pPr>
    </w:p>
    <w:p w:rsidRPr="00E91948" w:rsidR="00887B60" w:rsidP="00CB5CC8" w:rsidRDefault="00A02198" w14:paraId="3C1BB0E6" w14:textId="1C306AD8">
      <w:pPr>
        <w:spacing w:after="0"/>
        <w:rPr>
          <w:rFonts w:ascii="Century Gothic" w:hAnsi="Century Gothic"/>
        </w:rPr>
      </w:pPr>
      <w:r w:rsidRPr="00E91948">
        <w:rPr>
          <w:rFonts w:ascii="Century Gothic" w:hAnsi="Century Gothic"/>
          <w:color w:val="000000"/>
        </w:rPr>
        <w:t xml:space="preserve">Disputes must be dealt with under the </w:t>
      </w:r>
      <w:r w:rsidRPr="00E91948">
        <w:rPr>
          <w:rFonts w:ascii="Century Gothic" w:hAnsi="Century Gothic"/>
          <w:b/>
          <w:color w:val="000000"/>
        </w:rPr>
        <w:t>Constitution</w:t>
      </w:r>
      <w:r w:rsidRPr="00E91948">
        <w:rPr>
          <w:rFonts w:ascii="Century Gothic" w:hAnsi="Century Gothic"/>
          <w:color w:val="000000"/>
        </w:rPr>
        <w:t xml:space="preserve"> in a fair, efficient, and effective manner and in accordance with the provisions of the </w:t>
      </w:r>
      <w:r w:rsidRPr="00E91948">
        <w:rPr>
          <w:rFonts w:ascii="Century Gothic" w:hAnsi="Century Gothic"/>
          <w:b/>
          <w:color w:val="000000"/>
        </w:rPr>
        <w:t>Act</w:t>
      </w:r>
      <w:r w:rsidRPr="00E91948">
        <w:rPr>
          <w:rFonts w:ascii="Century Gothic" w:hAnsi="Century Gothic"/>
          <w:color w:val="000000"/>
        </w:rPr>
        <w:t>.</w:t>
      </w:r>
    </w:p>
    <w:p w:rsidRPr="00E91948" w:rsidR="00887B60" w:rsidRDefault="00887B60" w14:paraId="0D5E49CA" w14:textId="6FA956C1">
      <w:pPr>
        <w:rPr>
          <w:rFonts w:ascii="Century Gothic" w:hAnsi="Century Gothic"/>
        </w:rPr>
      </w:pPr>
    </w:p>
    <w:p w:rsidRPr="00E91948" w:rsidR="00887B60" w:rsidP="00286255" w:rsidRDefault="00A02198" w14:paraId="754182E0" w14:textId="77777777">
      <w:pPr>
        <w:pStyle w:val="Heading3"/>
        <w:numPr>
          <w:ilvl w:val="0"/>
          <w:numId w:val="42"/>
        </w:numPr>
      </w:pPr>
      <w:r w:rsidRPr="00E91948">
        <w:t>Society may decide not to proceed further with complaint</w:t>
      </w:r>
    </w:p>
    <w:p w:rsidRPr="00E91948" w:rsidR="00887B60" w:rsidRDefault="00A02198" w14:paraId="6D46C9ED" w14:textId="77777777">
      <w:pPr>
        <w:rPr>
          <w:rFonts w:ascii="Century Gothic" w:hAnsi="Century Gothic"/>
        </w:rPr>
      </w:pPr>
      <w:r w:rsidRPr="00E91948">
        <w:rPr>
          <w:rFonts w:ascii="Century Gothic" w:hAnsi="Century Gothic"/>
          <w:color w:val="000000"/>
        </w:rPr>
        <w:t xml:space="preserve">Despite the ‘Investigating and determining dispute’ rule above, the </w:t>
      </w:r>
      <w:r w:rsidRPr="00E91948">
        <w:rPr>
          <w:rFonts w:ascii="Century Gothic" w:hAnsi="Century Gothic"/>
          <w:b/>
          <w:color w:val="000000"/>
        </w:rPr>
        <w:t>Society</w:t>
      </w:r>
      <w:r w:rsidRPr="00E91948">
        <w:rPr>
          <w:rFonts w:ascii="Century Gothic" w:hAnsi="Century Gothic"/>
          <w:color w:val="000000"/>
        </w:rPr>
        <w:t xml:space="preserve"> may decide not to proceed further with a complaint if—</w:t>
      </w:r>
    </w:p>
    <w:p w:rsidRPr="00E91948" w:rsidR="00887B60" w:rsidP="00286255" w:rsidRDefault="00A02198" w14:paraId="4FBD815B" w14:textId="77777777">
      <w:pPr>
        <w:numPr>
          <w:ilvl w:val="0"/>
          <w:numId w:val="43"/>
        </w:numPr>
        <w:spacing w:after="0"/>
        <w:rPr>
          <w:rFonts w:ascii="Century Gothic" w:hAnsi="Century Gothic"/>
        </w:rPr>
      </w:pPr>
      <w:r w:rsidRPr="00E91948">
        <w:rPr>
          <w:rFonts w:ascii="Century Gothic" w:hAnsi="Century Gothic"/>
          <w:color w:val="000000"/>
        </w:rPr>
        <w:t xml:space="preserve">the complaint </w:t>
      </w:r>
      <w:proofErr w:type="gramStart"/>
      <w:r w:rsidRPr="00E91948">
        <w:rPr>
          <w:rFonts w:ascii="Century Gothic" w:hAnsi="Century Gothic"/>
          <w:color w:val="000000"/>
        </w:rPr>
        <w:t>is considered to be</w:t>
      </w:r>
      <w:proofErr w:type="gramEnd"/>
      <w:r w:rsidRPr="00E91948">
        <w:rPr>
          <w:rFonts w:ascii="Century Gothic" w:hAnsi="Century Gothic"/>
          <w:color w:val="000000"/>
        </w:rPr>
        <w:t xml:space="preserve"> trivial; or</w:t>
      </w:r>
    </w:p>
    <w:p w:rsidRPr="00E91948" w:rsidR="00887B60" w:rsidP="00286255" w:rsidRDefault="00A02198" w14:paraId="34186E6E" w14:textId="77777777">
      <w:pPr>
        <w:numPr>
          <w:ilvl w:val="0"/>
          <w:numId w:val="43"/>
        </w:numPr>
        <w:spacing w:after="0"/>
        <w:rPr>
          <w:rFonts w:ascii="Century Gothic" w:hAnsi="Century Gothic"/>
        </w:rPr>
      </w:pPr>
      <w:r w:rsidRPr="00E91948">
        <w:rPr>
          <w:rFonts w:ascii="Century Gothic" w:hAnsi="Century Gothic"/>
          <w:color w:val="000000"/>
        </w:rPr>
        <w:t xml:space="preserve">the complaint does not appear to disclose or involve any allegation of the following kind: </w:t>
      </w:r>
    </w:p>
    <w:p w:rsidRPr="00E91948" w:rsidR="00887B60" w:rsidP="00286255" w:rsidRDefault="00A02198" w14:paraId="28513ACB" w14:textId="77777777">
      <w:pPr>
        <w:numPr>
          <w:ilvl w:val="1"/>
          <w:numId w:val="43"/>
        </w:numPr>
        <w:spacing w:after="0"/>
        <w:rPr>
          <w:rFonts w:ascii="Century Gothic" w:hAnsi="Century Gothic"/>
        </w:rPr>
      </w:pPr>
      <w:r w:rsidRPr="00E91948">
        <w:rPr>
          <w:rFonts w:ascii="Century Gothic" w:hAnsi="Century Gothic"/>
          <w:color w:val="000000"/>
        </w:rPr>
        <w:t xml:space="preserve">that a </w:t>
      </w:r>
      <w:proofErr w:type="gramStart"/>
      <w:r w:rsidRPr="00E91948">
        <w:rPr>
          <w:rFonts w:ascii="Century Gothic" w:hAnsi="Century Gothic"/>
          <w:b/>
          <w:color w:val="000000"/>
        </w:rPr>
        <w:t>Member</w:t>
      </w:r>
      <w:proofErr w:type="gramEnd"/>
      <w:r w:rsidRPr="00E91948">
        <w:rPr>
          <w:rFonts w:ascii="Century Gothic" w:hAnsi="Century Gothic"/>
          <w:color w:val="000000"/>
        </w:rPr>
        <w:t xml:space="preserve"> or an </w:t>
      </w:r>
      <w:r w:rsidRPr="00E91948">
        <w:rPr>
          <w:rFonts w:ascii="Century Gothic" w:hAnsi="Century Gothic"/>
          <w:b/>
          <w:color w:val="000000"/>
        </w:rPr>
        <w:t>Officer</w:t>
      </w:r>
      <w:r w:rsidRPr="00E91948">
        <w:rPr>
          <w:rFonts w:ascii="Century Gothic" w:hAnsi="Century Gothic"/>
          <w:color w:val="000000"/>
        </w:rPr>
        <w:t xml:space="preserve"> has engaged in material misconduct:</w:t>
      </w:r>
    </w:p>
    <w:p w:rsidRPr="00E91948" w:rsidR="00887B60" w:rsidP="00286255" w:rsidRDefault="00A02198" w14:paraId="4F494680" w14:textId="77777777">
      <w:pPr>
        <w:numPr>
          <w:ilvl w:val="1"/>
          <w:numId w:val="43"/>
        </w:numPr>
        <w:spacing w:after="0"/>
        <w:rPr>
          <w:rFonts w:ascii="Century Gothic" w:hAnsi="Century Gothic"/>
        </w:rPr>
      </w:pPr>
      <w:r w:rsidRPr="00E91948">
        <w:rPr>
          <w:rFonts w:ascii="Century Gothic" w:hAnsi="Century Gothic"/>
          <w:color w:val="000000"/>
        </w:rPr>
        <w:t xml:space="preserve">that a </w:t>
      </w:r>
      <w:r w:rsidRPr="00E91948">
        <w:rPr>
          <w:rFonts w:ascii="Century Gothic" w:hAnsi="Century Gothic"/>
          <w:b/>
          <w:color w:val="000000"/>
        </w:rPr>
        <w:t>Member</w:t>
      </w:r>
      <w:r w:rsidRPr="00E91948">
        <w:rPr>
          <w:rFonts w:ascii="Century Gothic" w:hAnsi="Century Gothic"/>
          <w:color w:val="000000"/>
        </w:rPr>
        <w:t xml:space="preserve">, an </w:t>
      </w:r>
      <w:r w:rsidRPr="00E91948">
        <w:rPr>
          <w:rFonts w:ascii="Century Gothic" w:hAnsi="Century Gothic"/>
          <w:b/>
          <w:color w:val="000000"/>
        </w:rPr>
        <w:t>Officer</w:t>
      </w:r>
      <w:r w:rsidRPr="00E91948">
        <w:rPr>
          <w:rFonts w:ascii="Century Gothic" w:hAnsi="Century Gothic"/>
          <w:color w:val="000000"/>
        </w:rPr>
        <w:t xml:space="preserve">, or the </w:t>
      </w:r>
      <w:r w:rsidRPr="00E91948">
        <w:rPr>
          <w:rFonts w:ascii="Century Gothic" w:hAnsi="Century Gothic"/>
          <w:b/>
          <w:color w:val="000000"/>
        </w:rPr>
        <w:t>Society</w:t>
      </w:r>
      <w:r w:rsidRPr="00E91948">
        <w:rPr>
          <w:rFonts w:ascii="Century Gothic" w:hAnsi="Century Gothic"/>
          <w:color w:val="000000"/>
        </w:rPr>
        <w:t xml:space="preserve"> has materially breached, or is likely to materially breach, a duty under the </w:t>
      </w:r>
      <w:r w:rsidRPr="00E91948">
        <w:rPr>
          <w:rFonts w:ascii="Century Gothic" w:hAnsi="Century Gothic"/>
          <w:b/>
          <w:color w:val="000000"/>
        </w:rPr>
        <w:t>Society</w:t>
      </w:r>
      <w:r w:rsidRPr="00E91948">
        <w:rPr>
          <w:rFonts w:ascii="Century Gothic" w:hAnsi="Century Gothic"/>
          <w:color w:val="000000"/>
        </w:rPr>
        <w:t xml:space="preserve">’s </w:t>
      </w:r>
      <w:r w:rsidRPr="00E91948">
        <w:rPr>
          <w:rFonts w:ascii="Century Gothic" w:hAnsi="Century Gothic"/>
          <w:b/>
          <w:color w:val="000000"/>
        </w:rPr>
        <w:t>Constitution</w:t>
      </w:r>
      <w:r w:rsidRPr="00E91948">
        <w:rPr>
          <w:rFonts w:ascii="Century Gothic" w:hAnsi="Century Gothic"/>
          <w:color w:val="000000"/>
        </w:rPr>
        <w:t xml:space="preserve"> or bylaws or the </w:t>
      </w:r>
      <w:r w:rsidRPr="00E91948">
        <w:rPr>
          <w:rFonts w:ascii="Century Gothic" w:hAnsi="Century Gothic"/>
          <w:b/>
          <w:color w:val="000000"/>
        </w:rPr>
        <w:t>Act</w:t>
      </w:r>
      <w:r w:rsidRPr="00E91948">
        <w:rPr>
          <w:rFonts w:ascii="Century Gothic" w:hAnsi="Century Gothic"/>
          <w:color w:val="000000"/>
        </w:rPr>
        <w:t>:</w:t>
      </w:r>
    </w:p>
    <w:p w:rsidRPr="00E91948" w:rsidR="00887B60" w:rsidP="00286255" w:rsidRDefault="00A02198" w14:paraId="492284A6" w14:textId="77777777">
      <w:pPr>
        <w:numPr>
          <w:ilvl w:val="1"/>
          <w:numId w:val="43"/>
        </w:numPr>
        <w:spacing w:after="0"/>
        <w:rPr>
          <w:rFonts w:ascii="Century Gothic" w:hAnsi="Century Gothic"/>
        </w:rPr>
      </w:pPr>
      <w:r w:rsidRPr="00E91948">
        <w:rPr>
          <w:rFonts w:ascii="Century Gothic" w:hAnsi="Century Gothic"/>
          <w:color w:val="000000"/>
        </w:rPr>
        <w:t xml:space="preserve">that a </w:t>
      </w:r>
      <w:r w:rsidRPr="00E91948">
        <w:rPr>
          <w:rFonts w:ascii="Century Gothic" w:hAnsi="Century Gothic"/>
          <w:b/>
          <w:color w:val="000000"/>
        </w:rPr>
        <w:t>Member</w:t>
      </w:r>
      <w:r w:rsidRPr="00E91948">
        <w:rPr>
          <w:rFonts w:ascii="Century Gothic" w:hAnsi="Century Gothic"/>
          <w:color w:val="000000"/>
        </w:rPr>
        <w:t xml:space="preserve">’s rights or interests or </w:t>
      </w:r>
      <w:r w:rsidRPr="00E91948">
        <w:rPr>
          <w:rFonts w:ascii="Century Gothic" w:hAnsi="Century Gothic"/>
          <w:b/>
          <w:color w:val="000000"/>
        </w:rPr>
        <w:t>Members</w:t>
      </w:r>
      <w:r w:rsidRPr="00E91948">
        <w:rPr>
          <w:rFonts w:ascii="Century Gothic" w:hAnsi="Century Gothic"/>
          <w:color w:val="000000"/>
        </w:rPr>
        <w:t>’ rights or interests generally have been materially damaged:</w:t>
      </w:r>
    </w:p>
    <w:p w:rsidRPr="00E91948" w:rsidR="00887B60" w:rsidP="00286255" w:rsidRDefault="00A02198" w14:paraId="4C47C093" w14:textId="77777777">
      <w:pPr>
        <w:numPr>
          <w:ilvl w:val="0"/>
          <w:numId w:val="43"/>
        </w:numPr>
        <w:spacing w:after="0"/>
        <w:rPr>
          <w:rFonts w:ascii="Century Gothic" w:hAnsi="Century Gothic"/>
        </w:rPr>
      </w:pPr>
      <w:r w:rsidRPr="00E91948">
        <w:rPr>
          <w:rFonts w:ascii="Century Gothic" w:hAnsi="Century Gothic"/>
          <w:color w:val="000000"/>
        </w:rPr>
        <w:t>the complaint appears to be without foundation or there is no apparent evidence to support it; or</w:t>
      </w:r>
    </w:p>
    <w:p w:rsidRPr="00E91948" w:rsidR="00887B60" w:rsidP="00286255" w:rsidRDefault="00A02198" w14:paraId="77B3B34C" w14:textId="77777777">
      <w:pPr>
        <w:numPr>
          <w:ilvl w:val="0"/>
          <w:numId w:val="43"/>
        </w:numPr>
        <w:spacing w:after="0"/>
        <w:rPr>
          <w:rFonts w:ascii="Century Gothic" w:hAnsi="Century Gothic"/>
        </w:rPr>
      </w:pPr>
      <w:r w:rsidRPr="00E91948">
        <w:rPr>
          <w:rFonts w:ascii="Century Gothic" w:hAnsi="Century Gothic"/>
          <w:color w:val="000000"/>
        </w:rPr>
        <w:t>the person who makes the complaint has an insignificant interest in the matter; or</w:t>
      </w:r>
    </w:p>
    <w:p w:rsidRPr="00E91948" w:rsidR="00887B60" w:rsidP="00286255" w:rsidRDefault="00A02198" w14:paraId="43F25A07" w14:textId="77777777">
      <w:pPr>
        <w:numPr>
          <w:ilvl w:val="0"/>
          <w:numId w:val="43"/>
        </w:numPr>
        <w:spacing w:after="0"/>
        <w:rPr>
          <w:rFonts w:ascii="Century Gothic" w:hAnsi="Century Gothic"/>
        </w:rPr>
      </w:pPr>
      <w:r w:rsidRPr="00E91948">
        <w:rPr>
          <w:rFonts w:ascii="Century Gothic" w:hAnsi="Century Gothic"/>
          <w:color w:val="000000"/>
        </w:rPr>
        <w:lastRenderedPageBreak/>
        <w:t xml:space="preserve">the conduct, incident, event, or issue giving rise to the complaint has already been investigated and dealt with under the </w:t>
      </w:r>
      <w:r w:rsidRPr="00E91948">
        <w:rPr>
          <w:rFonts w:ascii="Century Gothic" w:hAnsi="Century Gothic"/>
          <w:b/>
          <w:color w:val="000000"/>
        </w:rPr>
        <w:t>Constitution</w:t>
      </w:r>
      <w:r w:rsidRPr="00E91948">
        <w:rPr>
          <w:rFonts w:ascii="Century Gothic" w:hAnsi="Century Gothic"/>
          <w:color w:val="000000"/>
        </w:rPr>
        <w:t>; or</w:t>
      </w:r>
    </w:p>
    <w:p w:rsidRPr="00E91948" w:rsidR="00887B60" w:rsidP="00286255" w:rsidRDefault="00A02198" w14:paraId="6B9C328C" w14:textId="344B9FB0">
      <w:pPr>
        <w:numPr>
          <w:ilvl w:val="0"/>
          <w:numId w:val="43"/>
        </w:numPr>
        <w:spacing w:after="0"/>
        <w:rPr>
          <w:rFonts w:ascii="Century Gothic" w:hAnsi="Century Gothic"/>
        </w:rPr>
      </w:pPr>
      <w:r w:rsidRPr="00E91948">
        <w:rPr>
          <w:rFonts w:ascii="Century Gothic" w:hAnsi="Century Gothic"/>
          <w:color w:val="000000"/>
        </w:rPr>
        <w:t>there has been an undue delay in making the complaint.</w:t>
      </w:r>
      <w:r w:rsidRPr="00E91948">
        <w:rPr>
          <w:rFonts w:ascii="Century Gothic" w:hAnsi="Century Gothic"/>
        </w:rPr>
        <w:br/>
      </w:r>
    </w:p>
    <w:p w:rsidRPr="00E91948" w:rsidR="00887B60" w:rsidP="00286255" w:rsidRDefault="00A02198" w14:paraId="624C0E22" w14:textId="77777777">
      <w:pPr>
        <w:pStyle w:val="Heading3"/>
        <w:numPr>
          <w:ilvl w:val="0"/>
          <w:numId w:val="42"/>
        </w:numPr>
      </w:pPr>
      <w:r w:rsidRPr="00E91948">
        <w:t>Society may refer complaint</w:t>
      </w:r>
    </w:p>
    <w:p w:rsidRPr="00E91948" w:rsidR="00887B60" w:rsidP="00E20581" w:rsidRDefault="00A02198" w14:paraId="1AC71023" w14:textId="77777777">
      <w:p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may refer a complaint to— </w:t>
      </w:r>
    </w:p>
    <w:p w:rsidRPr="00E91948" w:rsidR="00887B60" w:rsidP="00286255" w:rsidRDefault="00A02198" w14:paraId="61C2C3C3" w14:textId="413A1AC4">
      <w:pPr>
        <w:numPr>
          <w:ilvl w:val="1"/>
          <w:numId w:val="44"/>
        </w:numPr>
        <w:spacing w:after="0"/>
        <w:rPr>
          <w:rFonts w:ascii="Century Gothic" w:hAnsi="Century Gothic"/>
        </w:rPr>
      </w:pPr>
      <w:r w:rsidRPr="57AEC28C" w:rsidR="00A02198">
        <w:rPr>
          <w:rFonts w:ascii="Century Gothic" w:hAnsi="Century Gothic"/>
          <w:color w:val="000000" w:themeColor="text1" w:themeTint="FF" w:themeShade="FF"/>
        </w:rPr>
        <w:t>a sub</w:t>
      </w:r>
      <w:r w:rsidRPr="57AEC28C" w:rsidR="00E20581">
        <w:rPr>
          <w:rFonts w:ascii="Century Gothic" w:hAnsi="Century Gothic"/>
          <w:color w:val="000000" w:themeColor="text1" w:themeTint="FF" w:themeShade="FF"/>
        </w:rPr>
        <w:t>-</w:t>
      </w:r>
      <w:del w:author="Fiona Charlton - President" w:date="2025-08-20T04:08:40.765Z" w:id="503523639">
        <w:r w:rsidRPr="57AEC28C" w:rsidDel="00584F4C">
          <w:rPr>
            <w:rFonts w:ascii="Century Gothic" w:hAnsi="Century Gothic"/>
            <w:color w:val="000000" w:themeColor="text1" w:themeTint="FF" w:themeShade="FF"/>
          </w:rPr>
          <w:delText>Executive Committee</w:delText>
        </w:r>
      </w:del>
      <w:ins w:author="Fiona Charlton - President" w:date="2025-08-20T04:08:40.765Z" w:id="1149144301">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or an external person to investigate and report; or</w:t>
      </w:r>
    </w:p>
    <w:p w:rsidRPr="00E91948" w:rsidR="00887B60" w:rsidP="00286255" w:rsidRDefault="00A02198" w14:paraId="07DD00C3" w14:textId="6C2D7BC0">
      <w:pPr>
        <w:numPr>
          <w:ilvl w:val="1"/>
          <w:numId w:val="44"/>
        </w:numPr>
        <w:spacing w:after="0"/>
        <w:rPr>
          <w:rFonts w:ascii="Century Gothic" w:hAnsi="Century Gothic"/>
        </w:rPr>
      </w:pPr>
      <w:r w:rsidRPr="57AEC28C" w:rsidR="00A02198">
        <w:rPr>
          <w:rFonts w:ascii="Century Gothic" w:hAnsi="Century Gothic"/>
          <w:color w:val="000000" w:themeColor="text1" w:themeTint="FF" w:themeShade="FF"/>
        </w:rPr>
        <w:t>a sub</w:t>
      </w:r>
      <w:r w:rsidRPr="57AEC28C" w:rsidR="00E20581">
        <w:rPr>
          <w:rFonts w:ascii="Century Gothic" w:hAnsi="Century Gothic"/>
          <w:color w:val="000000" w:themeColor="text1" w:themeTint="FF" w:themeShade="FF"/>
        </w:rPr>
        <w:t>-</w:t>
      </w:r>
      <w:del w:author="Fiona Charlton - President" w:date="2025-08-20T04:08:40.767Z" w:id="1085355656">
        <w:r w:rsidRPr="57AEC28C" w:rsidDel="00584F4C">
          <w:rPr>
            <w:rFonts w:ascii="Century Gothic" w:hAnsi="Century Gothic"/>
            <w:color w:val="000000" w:themeColor="text1" w:themeTint="FF" w:themeShade="FF"/>
          </w:rPr>
          <w:delText>Executive Committee</w:delText>
        </w:r>
      </w:del>
      <w:ins w:author="Fiona Charlton - President" w:date="2025-08-20T04:08:40.767Z" w:id="1586398987">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an arbitral tribunal, or an external person to investigate and </w:t>
      </w:r>
      <w:r w:rsidRPr="57AEC28C" w:rsidR="00A02198">
        <w:rPr>
          <w:rFonts w:ascii="Century Gothic" w:hAnsi="Century Gothic"/>
          <w:color w:val="000000" w:themeColor="text1" w:themeTint="FF" w:themeShade="FF"/>
        </w:rPr>
        <w:t>make a decision</w:t>
      </w:r>
      <w:r w:rsidRPr="57AEC28C" w:rsidR="00A02198">
        <w:rPr>
          <w:rFonts w:ascii="Century Gothic" w:hAnsi="Century Gothic"/>
          <w:color w:val="000000" w:themeColor="text1" w:themeTint="FF" w:themeShade="FF"/>
        </w:rPr>
        <w:t>.</w:t>
      </w:r>
    </w:p>
    <w:p w:rsidRPr="00E91948" w:rsidR="00887B60" w:rsidP="00E20581" w:rsidRDefault="00A02198" w14:paraId="4472E20D" w14:textId="77777777">
      <w:pPr>
        <w:spacing w:after="0"/>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may, with the consent of all parties to a complaint, refer the complaint to any type of consensual dispute resolution (for example, mediation, facilitation, or a tikanga-based practice).</w:t>
      </w:r>
    </w:p>
    <w:p w:rsidRPr="00E91948" w:rsidR="00887B60" w:rsidP="00286255" w:rsidRDefault="00A02198" w14:paraId="4E483A73" w14:textId="5FAF4FCB">
      <w:pPr>
        <w:pStyle w:val="Heading3"/>
        <w:numPr>
          <w:ilvl w:val="0"/>
          <w:numId w:val="42"/>
        </w:numPr>
      </w:pPr>
      <w:r w:rsidRPr="00E91948">
        <w:t>Decision makers</w:t>
      </w:r>
    </w:p>
    <w:p w:rsidRPr="00E91948" w:rsidR="00887B60" w:rsidRDefault="00A02198" w14:paraId="43F73567" w14:textId="46948464">
      <w:pPr>
        <w:rPr>
          <w:rFonts w:ascii="Century Gothic" w:hAnsi="Century Gothic"/>
        </w:rPr>
      </w:pPr>
      <w:r w:rsidRPr="57AEC28C" w:rsidR="00A02198">
        <w:rPr>
          <w:rFonts w:ascii="Century Gothic" w:hAnsi="Century Gothic"/>
          <w:color w:val="000000" w:themeColor="text1" w:themeTint="FF" w:themeShade="FF"/>
        </w:rPr>
        <w:t xml:space="preserve">A person may not act as a decision maker in relation to a complaint if 2 or more members of the </w:t>
      </w:r>
      <w:del w:author="Fiona Charlton - President" w:date="2025-08-20T04:08:40.769Z" w:id="2745214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7Z" w:id="1373999108">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or a complaints sub</w:t>
      </w:r>
      <w:r w:rsidRPr="57AEC28C" w:rsidR="00E20581">
        <w:rPr>
          <w:rFonts w:ascii="Century Gothic" w:hAnsi="Century Gothic"/>
          <w:color w:val="000000" w:themeColor="text1" w:themeTint="FF" w:themeShade="FF"/>
        </w:rPr>
        <w:t>-</w:t>
      </w:r>
      <w:del w:author="Fiona Charlton - President" w:date="2025-08-20T04:08:40.772Z" w:id="108951237">
        <w:r w:rsidRPr="57AEC28C" w:rsidDel="00584F4C">
          <w:rPr>
            <w:rFonts w:ascii="Century Gothic" w:hAnsi="Century Gothic"/>
            <w:color w:val="000000" w:themeColor="text1" w:themeTint="FF" w:themeShade="FF"/>
          </w:rPr>
          <w:delText>Executive Committee</w:delText>
        </w:r>
      </w:del>
      <w:ins w:author="Fiona Charlton - President" w:date="2025-08-20T04:08:40.772Z" w:id="1354271594">
        <w:r w:rsidRPr="57AEC28C" w:rsidR="5E88C022">
          <w:rPr>
            <w:rFonts w:ascii="Century Gothic" w:hAnsi="Century Gothic"/>
            <w:color w:val="000000" w:themeColor="text1" w:themeTint="FF" w:themeShade="FF"/>
          </w:rPr>
          <w:t>Board</w:t>
        </w:r>
      </w:ins>
      <w:r w:rsidRPr="57AEC28C" w:rsidR="00A02198">
        <w:rPr>
          <w:rFonts w:ascii="Century Gothic" w:hAnsi="Century Gothic"/>
          <w:color w:val="000000" w:themeColor="text1" w:themeTint="FF" w:themeShade="FF"/>
        </w:rPr>
        <w:t xml:space="preserve"> consider that there are reasonable grounds to believe that the person may not be—</w:t>
      </w:r>
    </w:p>
    <w:p w:rsidRPr="00E91948" w:rsidR="00887B60" w:rsidP="00286255" w:rsidRDefault="00A02198" w14:paraId="7DC89245" w14:textId="77777777">
      <w:pPr>
        <w:numPr>
          <w:ilvl w:val="0"/>
          <w:numId w:val="45"/>
        </w:numPr>
        <w:spacing w:after="0"/>
        <w:rPr>
          <w:rFonts w:ascii="Century Gothic" w:hAnsi="Century Gothic"/>
        </w:rPr>
      </w:pPr>
      <w:r w:rsidRPr="00E91948">
        <w:rPr>
          <w:rFonts w:ascii="Century Gothic" w:hAnsi="Century Gothic"/>
          <w:color w:val="000000"/>
        </w:rPr>
        <w:t>impartial; or</w:t>
      </w:r>
    </w:p>
    <w:p w:rsidRPr="00E91948" w:rsidR="00887B60" w:rsidP="00286255" w:rsidRDefault="00A02198" w14:paraId="2F081712" w14:textId="5BFDC4B6">
      <w:pPr>
        <w:numPr>
          <w:ilvl w:val="0"/>
          <w:numId w:val="45"/>
        </w:numPr>
        <w:spacing w:after="0"/>
        <w:rPr>
          <w:rFonts w:ascii="Century Gothic" w:hAnsi="Century Gothic"/>
        </w:rPr>
      </w:pPr>
      <w:r w:rsidRPr="00E91948">
        <w:rPr>
          <w:rFonts w:ascii="Century Gothic" w:hAnsi="Century Gothic"/>
          <w:color w:val="000000"/>
        </w:rPr>
        <w:t>able to consider the matter without a predetermined view.</w:t>
      </w:r>
      <w:r w:rsidRPr="00E91948">
        <w:rPr>
          <w:rFonts w:ascii="Century Gothic" w:hAnsi="Century Gothic"/>
        </w:rPr>
        <w:br/>
      </w:r>
    </w:p>
    <w:p w:rsidRPr="00E91948" w:rsidR="00887B60" w:rsidP="00286255" w:rsidRDefault="00A02198" w14:paraId="6469E474" w14:textId="317052E9">
      <w:pPr>
        <w:pStyle w:val="Heading2"/>
        <w:numPr>
          <w:ilvl w:val="0"/>
          <w:numId w:val="11"/>
        </w:numPr>
      </w:pPr>
      <w:r w:rsidRPr="00E91948">
        <w:t>Liquidation and removal from the register</w:t>
      </w:r>
    </w:p>
    <w:p w:rsidRPr="00E91948" w:rsidR="00887B60" w:rsidP="00286255" w:rsidRDefault="00A02198" w14:paraId="4D6E2AF4" w14:textId="77777777">
      <w:pPr>
        <w:pStyle w:val="Heading3"/>
        <w:numPr>
          <w:ilvl w:val="0"/>
          <w:numId w:val="46"/>
        </w:numPr>
      </w:pPr>
      <w:r w:rsidRPr="00E91948">
        <w:t>Resolving to put society into liquidation</w:t>
      </w:r>
    </w:p>
    <w:p w:rsidRPr="00E91948" w:rsidR="00887B60" w:rsidRDefault="00A02198" w14:paraId="1672B34D" w14:textId="77777777">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may be liquidated in accordance with the provisions of Part 5 of the </w:t>
      </w:r>
      <w:r w:rsidRPr="00E91948">
        <w:rPr>
          <w:rFonts w:ascii="Century Gothic" w:hAnsi="Century Gothic"/>
          <w:b/>
          <w:color w:val="000000"/>
        </w:rPr>
        <w:t>Act</w:t>
      </w:r>
      <w:r w:rsidRPr="00E91948">
        <w:rPr>
          <w:rFonts w:ascii="Century Gothic" w:hAnsi="Century Gothic"/>
          <w:color w:val="000000"/>
        </w:rPr>
        <w:t>.</w:t>
      </w:r>
    </w:p>
    <w:p w:rsidRPr="00E91948" w:rsidR="00887B60" w:rsidRDefault="00A02198" w14:paraId="49555096" w14:textId="6364AA03">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74Z" w:id="1967748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74Z" w:id="1314386121">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give 30 </w:t>
      </w:r>
      <w:r w:rsidRPr="57AEC28C" w:rsidR="00A02198">
        <w:rPr>
          <w:rFonts w:ascii="Century Gothic" w:hAnsi="Century Gothic"/>
          <w:b w:val="1"/>
          <w:bCs w:val="1"/>
          <w:color w:val="000000" w:themeColor="text1" w:themeTint="FF" w:themeShade="FF"/>
        </w:rPr>
        <w:t>Working Days</w:t>
      </w:r>
      <w:r w:rsidRPr="57AEC28C" w:rsidR="00A02198">
        <w:rPr>
          <w:rFonts w:ascii="Century Gothic" w:hAnsi="Century Gothic"/>
          <w:color w:val="000000" w:themeColor="text1" w:themeTint="FF" w:themeShade="FF"/>
        </w:rPr>
        <w:t xml:space="preserve"> written </w:t>
      </w:r>
      <w:r w:rsidRPr="57AEC28C" w:rsidR="00A02198">
        <w:rPr>
          <w:rFonts w:ascii="Century Gothic" w:hAnsi="Century Gothic"/>
          <w:b w:val="1"/>
          <w:bCs w:val="1"/>
          <w:color w:val="000000" w:themeColor="text1" w:themeTint="FF" w:themeShade="FF"/>
        </w:rPr>
        <w:t>Notice</w:t>
      </w:r>
      <w:r w:rsidRPr="57AEC28C" w:rsidR="00A02198">
        <w:rPr>
          <w:rFonts w:ascii="Century Gothic" w:hAnsi="Century Gothic"/>
          <w:color w:val="000000" w:themeColor="text1" w:themeTint="FF" w:themeShade="FF"/>
        </w:rPr>
        <w:t xml:space="preserve"> to all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of the proposed resolution to put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into liquidation.</w:t>
      </w:r>
    </w:p>
    <w:p w:rsidRPr="00E91948" w:rsidR="00887B60" w:rsidRDefault="00A02198" w14:paraId="69016C7F" w14:textId="234768E5">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76Z" w:id="888688796">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77Z" w:id="429373293">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also give written Notice to all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s of the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at which any such proposed resolution is to be considered. The </w:t>
      </w:r>
      <w:r w:rsidRPr="57AEC28C" w:rsidR="00A02198">
        <w:rPr>
          <w:rFonts w:ascii="Century Gothic" w:hAnsi="Century Gothic"/>
          <w:b w:val="1"/>
          <w:bCs w:val="1"/>
          <w:color w:val="000000" w:themeColor="text1" w:themeTint="FF" w:themeShade="FF"/>
        </w:rPr>
        <w:t>Notice</w:t>
      </w:r>
      <w:r w:rsidRPr="57AEC28C" w:rsidR="00A02198">
        <w:rPr>
          <w:rFonts w:ascii="Century Gothic" w:hAnsi="Century Gothic"/>
          <w:color w:val="000000" w:themeColor="text1" w:themeTint="FF" w:themeShade="FF"/>
        </w:rPr>
        <w:t xml:space="preserve"> shall include all information as required by section 228(4) of the </w:t>
      </w:r>
      <w:r w:rsidRPr="57AEC28C" w:rsidR="00A02198">
        <w:rPr>
          <w:rFonts w:ascii="Century Gothic" w:hAnsi="Century Gothic"/>
          <w:b w:val="1"/>
          <w:bCs w:val="1"/>
          <w:color w:val="000000" w:themeColor="text1" w:themeTint="FF" w:themeShade="FF"/>
        </w:rPr>
        <w:t>Act</w:t>
      </w:r>
      <w:r w:rsidRPr="57AEC28C" w:rsidR="00A02198">
        <w:rPr>
          <w:rFonts w:ascii="Century Gothic" w:hAnsi="Century Gothic"/>
          <w:color w:val="000000" w:themeColor="text1" w:themeTint="FF" w:themeShade="FF"/>
        </w:rPr>
        <w:t>.</w:t>
      </w:r>
    </w:p>
    <w:p w:rsidRPr="00E91948" w:rsidR="00887B60" w:rsidRDefault="00A02198" w14:paraId="47652AB2" w14:textId="5C9DF79B">
      <w:pPr>
        <w:rPr>
          <w:rFonts w:ascii="Century Gothic" w:hAnsi="Century Gothic"/>
        </w:rPr>
      </w:pPr>
      <w:r w:rsidRPr="00E91948">
        <w:rPr>
          <w:rFonts w:ascii="Century Gothic" w:hAnsi="Century Gothic"/>
          <w:color w:val="000000"/>
        </w:rPr>
        <w:t xml:space="preserve">Any resolution to put the </w:t>
      </w:r>
      <w:r w:rsidRPr="00E91948">
        <w:rPr>
          <w:rFonts w:ascii="Century Gothic" w:hAnsi="Century Gothic"/>
          <w:b/>
          <w:color w:val="000000"/>
        </w:rPr>
        <w:t>Society</w:t>
      </w:r>
      <w:r w:rsidRPr="00E91948">
        <w:rPr>
          <w:rFonts w:ascii="Century Gothic" w:hAnsi="Century Gothic"/>
          <w:color w:val="000000"/>
        </w:rPr>
        <w:t xml:space="preserve"> into liquidation must be passed by a simple majority of all </w:t>
      </w:r>
      <w:r w:rsidRPr="00E91948">
        <w:rPr>
          <w:rFonts w:ascii="Century Gothic" w:hAnsi="Century Gothic"/>
          <w:b/>
          <w:color w:val="000000"/>
        </w:rPr>
        <w:t>Members</w:t>
      </w:r>
      <w:r w:rsidRPr="00E91948">
        <w:rPr>
          <w:rFonts w:ascii="Century Gothic" w:hAnsi="Century Gothic"/>
          <w:color w:val="000000"/>
        </w:rPr>
        <w:t xml:space="preserve"> present and voting.</w:t>
      </w:r>
      <w:r w:rsidRPr="00E91948">
        <w:rPr>
          <w:rFonts w:ascii="Century Gothic" w:hAnsi="Century Gothic"/>
        </w:rPr>
        <w:br/>
      </w:r>
    </w:p>
    <w:p w:rsidRPr="00E91948" w:rsidR="00887B60" w:rsidP="00286255" w:rsidRDefault="00A02198" w14:paraId="0F23BF84" w14:textId="77777777">
      <w:pPr>
        <w:pStyle w:val="Heading3"/>
        <w:numPr>
          <w:ilvl w:val="0"/>
          <w:numId w:val="46"/>
        </w:numPr>
      </w:pPr>
      <w:r w:rsidRPr="00E91948">
        <w:lastRenderedPageBreak/>
        <w:t>Resolving to apply for removal from the register</w:t>
      </w:r>
    </w:p>
    <w:p w:rsidRPr="00E91948" w:rsidR="00887B60" w:rsidRDefault="00A02198" w14:paraId="6976DE0D" w14:textId="77777777">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may be removed from the Register of Incorporated Societies in accordance with the provisions of Part 5 of the </w:t>
      </w:r>
      <w:r w:rsidRPr="00E91948">
        <w:rPr>
          <w:rFonts w:ascii="Century Gothic" w:hAnsi="Century Gothic"/>
          <w:b/>
          <w:color w:val="000000"/>
        </w:rPr>
        <w:t>Act</w:t>
      </w:r>
      <w:r w:rsidRPr="00E91948">
        <w:rPr>
          <w:rFonts w:ascii="Century Gothic" w:hAnsi="Century Gothic"/>
          <w:color w:val="000000"/>
        </w:rPr>
        <w:t>.</w:t>
      </w:r>
    </w:p>
    <w:p w:rsidRPr="00E91948" w:rsidR="00887B60" w:rsidRDefault="00A02198" w14:paraId="10319448" w14:textId="66204E14">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78Z" w:id="1491905146">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78Z" w:id="9344256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give 30 </w:t>
      </w:r>
      <w:r w:rsidRPr="57AEC28C" w:rsidR="00A02198">
        <w:rPr>
          <w:rFonts w:ascii="Century Gothic" w:hAnsi="Century Gothic"/>
          <w:b w:val="1"/>
          <w:bCs w:val="1"/>
          <w:color w:val="000000" w:themeColor="text1" w:themeTint="FF" w:themeShade="FF"/>
        </w:rPr>
        <w:t>Working Days</w:t>
      </w:r>
      <w:r w:rsidRPr="57AEC28C" w:rsidR="00A02198">
        <w:rPr>
          <w:rFonts w:ascii="Century Gothic" w:hAnsi="Century Gothic"/>
          <w:color w:val="000000" w:themeColor="text1" w:themeTint="FF" w:themeShade="FF"/>
        </w:rPr>
        <w:t xml:space="preserve"> written </w:t>
      </w:r>
      <w:r w:rsidRPr="57AEC28C" w:rsidR="00A02198">
        <w:rPr>
          <w:rFonts w:ascii="Century Gothic" w:hAnsi="Century Gothic"/>
          <w:b w:val="1"/>
          <w:bCs w:val="1"/>
          <w:color w:val="000000" w:themeColor="text1" w:themeTint="FF" w:themeShade="FF"/>
        </w:rPr>
        <w:t>Notice</w:t>
      </w:r>
      <w:r w:rsidRPr="57AEC28C" w:rsidR="00A02198">
        <w:rPr>
          <w:rFonts w:ascii="Century Gothic" w:hAnsi="Century Gothic"/>
          <w:color w:val="000000" w:themeColor="text1" w:themeTint="FF" w:themeShade="FF"/>
        </w:rPr>
        <w:t xml:space="preserve"> to all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of the proposed resolution to remove the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from the Register of Incorporated Societies.</w:t>
      </w:r>
    </w:p>
    <w:p w:rsidRPr="00E91948" w:rsidR="00887B60" w:rsidRDefault="00A02198" w14:paraId="591255C9" w14:textId="746275C7">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79Z" w:id="62827042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79Z" w:id="593458642">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also give written </w:t>
      </w:r>
      <w:r w:rsidRPr="57AEC28C" w:rsidR="00A02198">
        <w:rPr>
          <w:rFonts w:ascii="Century Gothic" w:hAnsi="Century Gothic"/>
          <w:b w:val="1"/>
          <w:bCs w:val="1"/>
          <w:color w:val="000000" w:themeColor="text1" w:themeTint="FF" w:themeShade="FF"/>
        </w:rPr>
        <w:t>Notice</w:t>
      </w:r>
      <w:r w:rsidRPr="57AEC28C" w:rsidR="00A02198">
        <w:rPr>
          <w:rFonts w:ascii="Century Gothic" w:hAnsi="Century Gothic"/>
          <w:color w:val="000000" w:themeColor="text1" w:themeTint="FF" w:themeShade="FF"/>
        </w:rPr>
        <w:t xml:space="preserve"> to all </w:t>
      </w:r>
      <w:r w:rsidRPr="57AEC28C" w:rsidR="00A02198">
        <w:rPr>
          <w:rFonts w:ascii="Century Gothic" w:hAnsi="Century Gothic"/>
          <w:b w:val="1"/>
          <w:bCs w:val="1"/>
          <w:color w:val="000000" w:themeColor="text1" w:themeTint="FF" w:themeShade="FF"/>
        </w:rPr>
        <w:t>Member</w:t>
      </w:r>
      <w:r w:rsidRPr="57AEC28C" w:rsidR="00A02198">
        <w:rPr>
          <w:rFonts w:ascii="Century Gothic" w:hAnsi="Century Gothic"/>
          <w:color w:val="000000" w:themeColor="text1" w:themeTint="FF" w:themeShade="FF"/>
        </w:rPr>
        <w:t xml:space="preserve">s of the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at which any such proposed resolution is to be considered. The </w:t>
      </w:r>
      <w:r w:rsidRPr="57AEC28C" w:rsidR="00A02198">
        <w:rPr>
          <w:rFonts w:ascii="Century Gothic" w:hAnsi="Century Gothic"/>
          <w:b w:val="1"/>
          <w:bCs w:val="1"/>
          <w:color w:val="000000" w:themeColor="text1" w:themeTint="FF" w:themeShade="FF"/>
        </w:rPr>
        <w:t>Notice</w:t>
      </w:r>
      <w:r w:rsidRPr="57AEC28C" w:rsidR="00A02198">
        <w:rPr>
          <w:rFonts w:ascii="Century Gothic" w:hAnsi="Century Gothic"/>
          <w:color w:val="000000" w:themeColor="text1" w:themeTint="FF" w:themeShade="FF"/>
        </w:rPr>
        <w:t xml:space="preserve"> shall include all information as required by section 228(4) of the </w:t>
      </w:r>
      <w:r w:rsidRPr="57AEC28C" w:rsidR="00A02198">
        <w:rPr>
          <w:rFonts w:ascii="Century Gothic" w:hAnsi="Century Gothic"/>
          <w:b w:val="1"/>
          <w:bCs w:val="1"/>
          <w:color w:val="000000" w:themeColor="text1" w:themeTint="FF" w:themeShade="FF"/>
        </w:rPr>
        <w:t>Act</w:t>
      </w:r>
      <w:r w:rsidRPr="57AEC28C" w:rsidR="00A02198">
        <w:rPr>
          <w:rFonts w:ascii="Century Gothic" w:hAnsi="Century Gothic"/>
          <w:color w:val="000000" w:themeColor="text1" w:themeTint="FF" w:themeShade="FF"/>
        </w:rPr>
        <w:t>.</w:t>
      </w:r>
    </w:p>
    <w:p w:rsidRPr="00E91948" w:rsidR="00887B60" w:rsidRDefault="00A02198" w14:paraId="2F71F2BC" w14:textId="77777777">
      <w:pPr>
        <w:rPr>
          <w:rFonts w:ascii="Century Gothic" w:hAnsi="Century Gothic"/>
        </w:rPr>
      </w:pPr>
      <w:r w:rsidRPr="00E91948">
        <w:rPr>
          <w:rFonts w:ascii="Century Gothic" w:hAnsi="Century Gothic"/>
          <w:color w:val="000000"/>
        </w:rPr>
        <w:t xml:space="preserve">Any resolution to remove the </w:t>
      </w:r>
      <w:r w:rsidRPr="00E91948">
        <w:rPr>
          <w:rFonts w:ascii="Century Gothic" w:hAnsi="Century Gothic"/>
          <w:b/>
          <w:color w:val="000000"/>
        </w:rPr>
        <w:t>Society</w:t>
      </w:r>
      <w:r w:rsidRPr="00E91948">
        <w:rPr>
          <w:rFonts w:ascii="Century Gothic" w:hAnsi="Century Gothic"/>
          <w:color w:val="000000"/>
        </w:rPr>
        <w:t xml:space="preserve"> from the Register of Incorporated Societies must be passed by a simple majority of all </w:t>
      </w:r>
      <w:r w:rsidRPr="00E91948">
        <w:rPr>
          <w:rFonts w:ascii="Century Gothic" w:hAnsi="Century Gothic"/>
          <w:b/>
          <w:color w:val="000000"/>
        </w:rPr>
        <w:t>Members</w:t>
      </w:r>
      <w:r w:rsidRPr="00E91948">
        <w:rPr>
          <w:rFonts w:ascii="Century Gothic" w:hAnsi="Century Gothic"/>
          <w:color w:val="000000"/>
        </w:rPr>
        <w:t xml:space="preserve"> present and voting.</w:t>
      </w:r>
    </w:p>
    <w:p w:rsidRPr="00E91948" w:rsidR="00887B60" w:rsidRDefault="00887B60" w14:paraId="4179F3A8" w14:textId="7F612EC2">
      <w:pPr>
        <w:rPr>
          <w:rFonts w:ascii="Century Gothic" w:hAnsi="Century Gothic"/>
        </w:rPr>
      </w:pPr>
    </w:p>
    <w:p w:rsidRPr="00E91948" w:rsidR="00887B60" w:rsidP="00286255" w:rsidRDefault="00A02198" w14:paraId="7E855A4E" w14:textId="77777777">
      <w:pPr>
        <w:pStyle w:val="Heading3"/>
        <w:numPr>
          <w:ilvl w:val="0"/>
          <w:numId w:val="46"/>
        </w:numPr>
      </w:pPr>
      <w:r w:rsidRPr="00E91948">
        <w:t>Surplus assets</w:t>
      </w:r>
    </w:p>
    <w:p w:rsidRPr="00E91948" w:rsidR="00887B60" w:rsidRDefault="00A02198" w14:paraId="0D05FDD1" w14:textId="3D61687F">
      <w:pPr>
        <w:rPr>
          <w:rFonts w:ascii="Century Gothic" w:hAnsi="Century Gothic"/>
        </w:rPr>
      </w:pPr>
      <w:r w:rsidRPr="00E91948">
        <w:rPr>
          <w:rFonts w:ascii="Century Gothic" w:hAnsi="Century Gothic"/>
          <w:color w:val="000000"/>
        </w:rPr>
        <w:t xml:space="preserve">If the </w:t>
      </w:r>
      <w:r w:rsidRPr="00E91948">
        <w:rPr>
          <w:rFonts w:ascii="Century Gothic" w:hAnsi="Century Gothic"/>
          <w:b/>
          <w:color w:val="000000"/>
        </w:rPr>
        <w:t>Society</w:t>
      </w:r>
      <w:r w:rsidRPr="00E91948">
        <w:rPr>
          <w:rFonts w:ascii="Century Gothic" w:hAnsi="Century Gothic"/>
          <w:color w:val="000000"/>
        </w:rPr>
        <w:t xml:space="preserve"> is liquidated or removed from the Register of Incorporated Societies, no distribution shall be made to any </w:t>
      </w:r>
      <w:r w:rsidRPr="00E91948">
        <w:rPr>
          <w:rFonts w:ascii="Century Gothic" w:hAnsi="Century Gothic"/>
          <w:b/>
          <w:color w:val="000000"/>
        </w:rPr>
        <w:t>Member,</w:t>
      </w:r>
      <w:r w:rsidRPr="00E91948">
        <w:rPr>
          <w:rFonts w:ascii="Century Gothic" w:hAnsi="Century Gothic"/>
          <w:color w:val="000000"/>
        </w:rPr>
        <w:t xml:space="preserve"> and if any property remains after the settlement of the </w:t>
      </w:r>
      <w:r w:rsidRPr="00E91948">
        <w:rPr>
          <w:rFonts w:ascii="Century Gothic" w:hAnsi="Century Gothic"/>
          <w:b/>
          <w:color w:val="000000"/>
        </w:rPr>
        <w:t>Society’s</w:t>
      </w:r>
      <w:r w:rsidRPr="00E91948">
        <w:rPr>
          <w:rFonts w:ascii="Century Gothic" w:hAnsi="Century Gothic"/>
          <w:color w:val="000000"/>
        </w:rPr>
        <w:t xml:space="preserve"> debts and liabilities, that property must be used to further a charitable purpose or purposes as defined in section 5(1) of the Charities Act 2005.</w:t>
      </w:r>
      <w:r w:rsidRPr="00E91948">
        <w:rPr>
          <w:rFonts w:ascii="Century Gothic" w:hAnsi="Century Gothic"/>
        </w:rPr>
        <w:br/>
      </w:r>
    </w:p>
    <w:p w:rsidRPr="00CC6F1B" w:rsidR="00887B60" w:rsidP="00286255" w:rsidRDefault="00A02198" w14:paraId="39E6FA9E" w14:textId="77777777">
      <w:pPr>
        <w:pStyle w:val="Heading2"/>
        <w:numPr>
          <w:ilvl w:val="0"/>
          <w:numId w:val="11"/>
        </w:numPr>
      </w:pPr>
      <w:r w:rsidRPr="00CC6F1B">
        <w:t>Alterations to the constitution</w:t>
      </w:r>
    </w:p>
    <w:p w:rsidRPr="00CC6F1B" w:rsidR="00887B60" w:rsidP="00286255" w:rsidRDefault="00A02198" w14:paraId="6D294202" w14:textId="77777777">
      <w:pPr>
        <w:pStyle w:val="Heading3"/>
        <w:numPr>
          <w:ilvl w:val="0"/>
          <w:numId w:val="47"/>
        </w:numPr>
      </w:pPr>
      <w:r w:rsidRPr="00CC6F1B">
        <w:t>Amending this constitution</w:t>
      </w:r>
    </w:p>
    <w:p w:rsidRPr="00E91948" w:rsidR="00887B60" w:rsidRDefault="00A02198" w14:paraId="62D632EC" w14:textId="77777777">
      <w:pPr>
        <w:rPr>
          <w:rFonts w:ascii="Century Gothic" w:hAnsi="Century Gothic"/>
        </w:rPr>
      </w:pPr>
      <w:r w:rsidRPr="00E91948">
        <w:rPr>
          <w:rFonts w:ascii="Century Gothic" w:hAnsi="Century Gothic"/>
          <w:color w:val="000000"/>
        </w:rPr>
        <w:t xml:space="preserve">All amendments must be made in accordance with this </w:t>
      </w:r>
      <w:r w:rsidRPr="00E91948">
        <w:rPr>
          <w:rFonts w:ascii="Century Gothic" w:hAnsi="Century Gothic"/>
          <w:b/>
          <w:color w:val="000000"/>
        </w:rPr>
        <w:t>Constitution</w:t>
      </w:r>
      <w:r w:rsidRPr="00E91948">
        <w:rPr>
          <w:rFonts w:ascii="Century Gothic" w:hAnsi="Century Gothic"/>
          <w:color w:val="000000"/>
        </w:rPr>
        <w:t xml:space="preserve">. Any minor or technical amendments shall be notified to </w:t>
      </w:r>
      <w:r w:rsidRPr="00E91948">
        <w:rPr>
          <w:rFonts w:ascii="Century Gothic" w:hAnsi="Century Gothic"/>
          <w:b/>
          <w:color w:val="000000"/>
        </w:rPr>
        <w:t>Members</w:t>
      </w:r>
      <w:r w:rsidRPr="00E91948">
        <w:rPr>
          <w:rFonts w:ascii="Century Gothic" w:hAnsi="Century Gothic"/>
          <w:color w:val="000000"/>
        </w:rPr>
        <w:t xml:space="preserve"> as outlined in section 31 of the </w:t>
      </w:r>
      <w:r w:rsidRPr="00E91948">
        <w:rPr>
          <w:rFonts w:ascii="Century Gothic" w:hAnsi="Century Gothic"/>
          <w:b/>
          <w:color w:val="000000"/>
        </w:rPr>
        <w:t>Act</w:t>
      </w:r>
      <w:r w:rsidRPr="00E91948">
        <w:rPr>
          <w:rFonts w:ascii="Century Gothic" w:hAnsi="Century Gothic"/>
          <w:color w:val="000000"/>
        </w:rPr>
        <w:t>.</w:t>
      </w:r>
    </w:p>
    <w:p w:rsidRPr="00E91948" w:rsidR="00887B60" w:rsidRDefault="00A02198" w14:paraId="4E6C6CAA" w14:textId="77777777">
      <w:pPr>
        <w:rPr>
          <w:rFonts w:ascii="Century Gothic" w:hAnsi="Century Gothic"/>
        </w:rPr>
      </w:pPr>
      <w:r w:rsidRPr="00E91948">
        <w:rPr>
          <w:rFonts w:ascii="Century Gothic" w:hAnsi="Century Gothic"/>
          <w:color w:val="000000"/>
        </w:rPr>
        <w:t xml:space="preserve">The </w:t>
      </w:r>
      <w:r w:rsidRPr="00E91948">
        <w:rPr>
          <w:rFonts w:ascii="Century Gothic" w:hAnsi="Century Gothic"/>
          <w:b/>
          <w:color w:val="000000"/>
        </w:rPr>
        <w:t>Society</w:t>
      </w:r>
      <w:r w:rsidRPr="00E91948">
        <w:rPr>
          <w:rFonts w:ascii="Century Gothic" w:hAnsi="Century Gothic"/>
          <w:color w:val="000000"/>
        </w:rPr>
        <w:t xml:space="preserve"> may amend or replace this </w:t>
      </w:r>
      <w:r w:rsidRPr="00E91948">
        <w:rPr>
          <w:rFonts w:ascii="Century Gothic" w:hAnsi="Century Gothic"/>
          <w:b/>
          <w:color w:val="000000"/>
        </w:rPr>
        <w:t>Constitution</w:t>
      </w:r>
      <w:r w:rsidRPr="00E91948">
        <w:rPr>
          <w:rFonts w:ascii="Century Gothic" w:hAnsi="Century Gothic"/>
          <w:color w:val="000000"/>
        </w:rPr>
        <w:t xml:space="preserve"> at a </w:t>
      </w:r>
      <w:r w:rsidRPr="00E91948">
        <w:rPr>
          <w:rFonts w:ascii="Century Gothic" w:hAnsi="Century Gothic"/>
          <w:b/>
          <w:color w:val="000000"/>
        </w:rPr>
        <w:t>General Meeting</w:t>
      </w:r>
      <w:r w:rsidRPr="00E91948">
        <w:rPr>
          <w:rFonts w:ascii="Century Gothic" w:hAnsi="Century Gothic"/>
          <w:color w:val="000000"/>
        </w:rPr>
        <w:t xml:space="preserve"> by a resolution passed by a simple majority of those </w:t>
      </w:r>
      <w:r w:rsidRPr="00E91948">
        <w:rPr>
          <w:rFonts w:ascii="Century Gothic" w:hAnsi="Century Gothic"/>
          <w:b/>
          <w:color w:val="000000"/>
        </w:rPr>
        <w:t>Members</w:t>
      </w:r>
      <w:r w:rsidRPr="00E91948">
        <w:rPr>
          <w:rFonts w:ascii="Century Gothic" w:hAnsi="Century Gothic"/>
          <w:color w:val="000000"/>
        </w:rPr>
        <w:t xml:space="preserve"> present and voting.</w:t>
      </w:r>
    </w:p>
    <w:p w:rsidRPr="00E91948" w:rsidR="00887B60" w:rsidRDefault="00A02198" w14:paraId="309182EF" w14:textId="77777777">
      <w:pPr>
        <w:rPr>
          <w:rFonts w:ascii="Century Gothic" w:hAnsi="Century Gothic"/>
        </w:rPr>
      </w:pPr>
      <w:r w:rsidRPr="00E91948">
        <w:rPr>
          <w:rFonts w:ascii="Century Gothic" w:hAnsi="Century Gothic"/>
          <w:color w:val="000000"/>
        </w:rPr>
        <w:t xml:space="preserve">That amendment could be approved by a resolution passed in lieu of a meeting but only if allowed by this </w:t>
      </w:r>
      <w:r w:rsidRPr="00E91948">
        <w:rPr>
          <w:rFonts w:ascii="Century Gothic" w:hAnsi="Century Gothic"/>
          <w:b/>
          <w:color w:val="000000"/>
        </w:rPr>
        <w:t>Constitution</w:t>
      </w:r>
      <w:r w:rsidRPr="00E91948">
        <w:rPr>
          <w:rFonts w:ascii="Century Gothic" w:hAnsi="Century Gothic"/>
          <w:color w:val="000000"/>
        </w:rPr>
        <w:t>.</w:t>
      </w:r>
    </w:p>
    <w:p w:rsidRPr="00E91948" w:rsidR="00887B60" w:rsidRDefault="00A02198" w14:paraId="5958E81C" w14:textId="40744FA4">
      <w:pPr>
        <w:rPr>
          <w:rFonts w:ascii="Century Gothic" w:hAnsi="Century Gothic"/>
        </w:rPr>
      </w:pPr>
      <w:r w:rsidRPr="57AEC28C" w:rsidR="00A02198">
        <w:rPr>
          <w:rFonts w:ascii="Century Gothic" w:hAnsi="Century Gothic"/>
          <w:color w:val="000000" w:themeColor="text1" w:themeTint="FF" w:themeShade="FF"/>
        </w:rPr>
        <w:t xml:space="preserve">Any proposed resolution to amend or replace this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 xml:space="preserve"> shall be signed by at least 90 per cent of eligible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and given in writing to the </w:t>
      </w:r>
      <w:del w:author="Fiona Charlton - President" w:date="2025-08-20T04:08:40.781Z" w:id="293812883">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81Z" w:id="373402209">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at least 14 </w:t>
      </w:r>
      <w:r w:rsidRPr="57AEC28C" w:rsidR="00A02198">
        <w:rPr>
          <w:rFonts w:ascii="Century Gothic" w:hAnsi="Century Gothic"/>
          <w:b w:val="1"/>
          <w:bCs w:val="1"/>
          <w:color w:val="000000" w:themeColor="text1" w:themeTint="FF" w:themeShade="FF"/>
        </w:rPr>
        <w:t>Working Days</w:t>
      </w:r>
      <w:r w:rsidRPr="57AEC28C" w:rsidR="00A02198">
        <w:rPr>
          <w:rFonts w:ascii="Century Gothic" w:hAnsi="Century Gothic"/>
          <w:color w:val="000000" w:themeColor="text1" w:themeTint="FF" w:themeShade="FF"/>
        </w:rPr>
        <w:t xml:space="preserve"> before the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at which the resolution is to be considered and accompanied by a written explanation of the reasons for the proposal.</w:t>
      </w:r>
    </w:p>
    <w:p w:rsidRPr="00E91948" w:rsidR="00887B60" w:rsidRDefault="00A02198" w14:paraId="42CD597B" w14:textId="1EEAD6FA">
      <w:pPr>
        <w:rPr>
          <w:rFonts w:ascii="Century Gothic" w:hAnsi="Century Gothic"/>
        </w:rPr>
      </w:pPr>
      <w:r w:rsidRPr="57AEC28C" w:rsidR="00A02198">
        <w:rPr>
          <w:rFonts w:ascii="Century Gothic" w:hAnsi="Century Gothic"/>
          <w:color w:val="000000" w:themeColor="text1" w:themeTint="FF" w:themeShade="FF"/>
        </w:rPr>
        <w:t xml:space="preserve">At least 7 </w:t>
      </w:r>
      <w:r w:rsidRPr="57AEC28C" w:rsidR="00A02198">
        <w:rPr>
          <w:rFonts w:ascii="Century Gothic" w:hAnsi="Century Gothic"/>
          <w:b w:val="1"/>
          <w:bCs w:val="1"/>
          <w:color w:val="000000" w:themeColor="text1" w:themeTint="FF" w:themeShade="FF"/>
        </w:rPr>
        <w:t>Working Days</w:t>
      </w:r>
      <w:r w:rsidRPr="57AEC28C" w:rsidR="00A02198">
        <w:rPr>
          <w:rFonts w:ascii="Century Gothic" w:hAnsi="Century Gothic"/>
          <w:color w:val="000000" w:themeColor="text1" w:themeTint="FF" w:themeShade="FF"/>
        </w:rPr>
        <w:t xml:space="preserve"> before the </w:t>
      </w:r>
      <w:r w:rsidRPr="57AEC28C" w:rsidR="00A02198">
        <w:rPr>
          <w:rFonts w:ascii="Century Gothic" w:hAnsi="Century Gothic"/>
          <w:b w:val="1"/>
          <w:bCs w:val="1"/>
          <w:color w:val="000000" w:themeColor="text1" w:themeTint="FF" w:themeShade="FF"/>
        </w:rPr>
        <w:t>General Meeting</w:t>
      </w:r>
      <w:r w:rsidRPr="57AEC28C" w:rsidR="00A02198">
        <w:rPr>
          <w:rFonts w:ascii="Century Gothic" w:hAnsi="Century Gothic"/>
          <w:color w:val="000000" w:themeColor="text1" w:themeTint="FF" w:themeShade="FF"/>
        </w:rPr>
        <w:t xml:space="preserve"> at which any amendment is to be considered the </w:t>
      </w:r>
      <w:del w:author="Fiona Charlton - President" w:date="2025-08-20T04:08:40.782Z" w:id="107047641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82Z" w:id="1106783944">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shall give to all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notice of the proposed resolution, the reasons for the proposal, and any recommendations the </w:t>
      </w:r>
      <w:del w:author="Fiona Charlton - President" w:date="2025-08-20T04:08:40.783Z" w:id="1030066425">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83Z" w:id="8577168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has.</w:t>
      </w:r>
    </w:p>
    <w:p w:rsidRPr="00E91948" w:rsidR="00887B60" w:rsidRDefault="00A02198" w14:paraId="5AEE9F52" w14:textId="082125EC">
      <w:pPr>
        <w:rPr>
          <w:rFonts w:ascii="Century Gothic" w:hAnsi="Century Gothic"/>
        </w:rPr>
      </w:pPr>
      <w:r w:rsidRPr="00E91948">
        <w:rPr>
          <w:rFonts w:ascii="Century Gothic" w:hAnsi="Century Gothic"/>
          <w:color w:val="000000"/>
        </w:rPr>
        <w:t xml:space="preserve">When an amendment is approved by a </w:t>
      </w:r>
      <w:r w:rsidRPr="00E91948">
        <w:rPr>
          <w:rFonts w:ascii="Century Gothic" w:hAnsi="Century Gothic"/>
          <w:b/>
          <w:color w:val="000000"/>
        </w:rPr>
        <w:t>General Meeting</w:t>
      </w:r>
      <w:r w:rsidRPr="00E91948">
        <w:rPr>
          <w:rFonts w:ascii="Century Gothic" w:hAnsi="Century Gothic"/>
          <w:color w:val="000000"/>
        </w:rPr>
        <w:t xml:space="preserve"> it shall be notified to the Registrar of Incorporated Societies in the form and manner specified in the </w:t>
      </w:r>
      <w:r w:rsidRPr="00E91948">
        <w:rPr>
          <w:rFonts w:ascii="Century Gothic" w:hAnsi="Century Gothic"/>
          <w:b/>
          <w:color w:val="000000"/>
        </w:rPr>
        <w:t>Act</w:t>
      </w:r>
      <w:r w:rsidRPr="00E91948">
        <w:rPr>
          <w:rFonts w:ascii="Century Gothic" w:hAnsi="Century Gothic"/>
          <w:color w:val="000000"/>
        </w:rPr>
        <w:t xml:space="preserve"> for </w:t>
      </w:r>
      <w:r w:rsidRPr="00E91948" w:rsidR="001A068F">
        <w:rPr>
          <w:rFonts w:ascii="Century Gothic" w:hAnsi="Century Gothic"/>
          <w:color w:val="000000"/>
        </w:rPr>
        <w:t>registration and</w:t>
      </w:r>
      <w:r w:rsidRPr="00E91948">
        <w:rPr>
          <w:rFonts w:ascii="Century Gothic" w:hAnsi="Century Gothic"/>
          <w:color w:val="000000"/>
        </w:rPr>
        <w:t xml:space="preserve"> shall take effect from the date of registration.</w:t>
      </w:r>
    </w:p>
    <w:p w:rsidRPr="00E91948" w:rsidR="00887B60" w:rsidRDefault="00A02198" w14:paraId="0F62EC40" w14:textId="77777777">
      <w:pPr>
        <w:rPr>
          <w:rFonts w:ascii="Century Gothic" w:hAnsi="Century Gothic"/>
        </w:rPr>
      </w:pPr>
      <w:r w:rsidRPr="00E91948">
        <w:rPr>
          <w:rFonts w:ascii="Century Gothic" w:hAnsi="Century Gothic"/>
          <w:color w:val="000000"/>
        </w:rPr>
        <w:t>If the society is registered as a charity under the Charities Act 2005 the amendment shall also be notified to Charities Services as required by section 40 of that Act.</w:t>
      </w:r>
    </w:p>
    <w:p w:rsidRPr="00E91948" w:rsidR="00887B60" w:rsidRDefault="00A02198" w14:paraId="610E1676" w14:textId="77777777">
      <w:pPr>
        <w:rPr>
          <w:rFonts w:ascii="Century Gothic" w:hAnsi="Century Gothic"/>
        </w:rPr>
      </w:pPr>
      <w:r w:rsidRPr="00E91948">
        <w:rPr>
          <w:rFonts w:ascii="Century Gothic" w:hAnsi="Century Gothic"/>
        </w:rPr>
        <w:br/>
      </w:r>
    </w:p>
    <w:p w:rsidRPr="00CC6F1B" w:rsidR="00887B60" w:rsidP="00286255" w:rsidRDefault="00A02198" w14:paraId="74808415" w14:textId="77777777">
      <w:pPr>
        <w:pStyle w:val="Heading2"/>
        <w:numPr>
          <w:ilvl w:val="0"/>
          <w:numId w:val="11"/>
        </w:numPr>
      </w:pPr>
      <w:r w:rsidRPr="00CC6F1B">
        <w:t>Other</w:t>
      </w:r>
    </w:p>
    <w:p w:rsidRPr="00CC6F1B" w:rsidR="00887B60" w:rsidP="00286255" w:rsidRDefault="00A02198" w14:paraId="015803F5" w14:textId="77777777">
      <w:pPr>
        <w:pStyle w:val="Heading3"/>
        <w:numPr>
          <w:ilvl w:val="0"/>
          <w:numId w:val="48"/>
        </w:numPr>
      </w:pPr>
      <w:r w:rsidRPr="00CC6F1B">
        <w:t>Bylaws</w:t>
      </w:r>
    </w:p>
    <w:p w:rsidRPr="00E91948" w:rsidR="00887B60" w:rsidRDefault="00A02198" w14:paraId="289C77E4" w14:textId="78B2FA98">
      <w:pPr>
        <w:rPr>
          <w:rFonts w:ascii="Century Gothic" w:hAnsi="Century Gothic"/>
        </w:rPr>
      </w:pPr>
      <w:r w:rsidRPr="57AEC28C" w:rsidR="00A02198">
        <w:rPr>
          <w:rFonts w:ascii="Century Gothic" w:hAnsi="Century Gothic"/>
          <w:color w:val="000000" w:themeColor="text1" w:themeTint="FF" w:themeShade="FF"/>
        </w:rPr>
        <w:t xml:space="preserve">The </w:t>
      </w:r>
      <w:del w:author="Fiona Charlton - President" w:date="2025-08-20T04:08:40.784Z" w:id="156099878">
        <w:r w:rsidRPr="57AEC28C" w:rsidDel="00584F4C">
          <w:rPr>
            <w:rFonts w:ascii="Century Gothic" w:hAnsi="Century Gothic"/>
            <w:b w:val="1"/>
            <w:bCs w:val="1"/>
            <w:color w:val="000000" w:themeColor="text1" w:themeTint="FF" w:themeShade="FF"/>
          </w:rPr>
          <w:delText>Executive Committee</w:delText>
        </w:r>
      </w:del>
      <w:ins w:author="Fiona Charlton - President" w:date="2025-08-20T04:08:40.785Z" w:id="205483697">
        <w:r w:rsidRPr="57AEC28C" w:rsidR="5E88C022">
          <w:rPr>
            <w:rFonts w:ascii="Century Gothic" w:hAnsi="Century Gothic"/>
            <w:b w:val="1"/>
            <w:bCs w:val="1"/>
            <w:color w:val="000000" w:themeColor="text1" w:themeTint="FF" w:themeShade="FF"/>
          </w:rPr>
          <w:t>Board</w:t>
        </w:r>
      </w:ins>
      <w:r w:rsidRPr="57AEC28C" w:rsidR="00A02198">
        <w:rPr>
          <w:rFonts w:ascii="Century Gothic" w:hAnsi="Century Gothic"/>
          <w:color w:val="000000" w:themeColor="text1" w:themeTint="FF" w:themeShade="FF"/>
        </w:rPr>
        <w:t xml:space="preserve"> from time to time may make and amend bylaws, and policies for the conduct and control of </w:t>
      </w:r>
      <w:r w:rsidRPr="57AEC28C" w:rsidR="00A02198">
        <w:rPr>
          <w:rFonts w:ascii="Century Gothic" w:hAnsi="Century Gothic"/>
          <w:b w:val="1"/>
          <w:bCs w:val="1"/>
          <w:color w:val="000000" w:themeColor="text1" w:themeTint="FF" w:themeShade="FF"/>
        </w:rPr>
        <w:t>Society</w:t>
      </w:r>
      <w:r w:rsidRPr="57AEC28C" w:rsidR="00A02198">
        <w:rPr>
          <w:rFonts w:ascii="Century Gothic" w:hAnsi="Century Gothic"/>
          <w:color w:val="000000" w:themeColor="text1" w:themeTint="FF" w:themeShade="FF"/>
        </w:rPr>
        <w:t xml:space="preserve"> activities and codes of conduct applicable to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but no such bylaws, policies or codes of conduct applicable to </w:t>
      </w:r>
      <w:r w:rsidRPr="57AEC28C" w:rsidR="00A02198">
        <w:rPr>
          <w:rFonts w:ascii="Century Gothic" w:hAnsi="Century Gothic"/>
          <w:b w:val="1"/>
          <w:bCs w:val="1"/>
          <w:color w:val="000000" w:themeColor="text1" w:themeTint="FF" w:themeShade="FF"/>
        </w:rPr>
        <w:t>Members</w:t>
      </w:r>
      <w:r w:rsidRPr="57AEC28C" w:rsidR="00A02198">
        <w:rPr>
          <w:rFonts w:ascii="Century Gothic" w:hAnsi="Century Gothic"/>
          <w:color w:val="000000" w:themeColor="text1" w:themeTint="FF" w:themeShade="FF"/>
        </w:rPr>
        <w:t xml:space="preserve"> shall be inconsistent with this </w:t>
      </w:r>
      <w:r w:rsidRPr="57AEC28C" w:rsidR="00A02198">
        <w:rPr>
          <w:rFonts w:ascii="Century Gothic" w:hAnsi="Century Gothic"/>
          <w:b w:val="1"/>
          <w:bCs w:val="1"/>
          <w:color w:val="000000" w:themeColor="text1" w:themeTint="FF" w:themeShade="FF"/>
        </w:rPr>
        <w:t>Constitution</w:t>
      </w:r>
      <w:r w:rsidRPr="57AEC28C" w:rsidR="00A02198">
        <w:rPr>
          <w:rFonts w:ascii="Century Gothic" w:hAnsi="Century Gothic"/>
          <w:color w:val="000000" w:themeColor="text1" w:themeTint="FF" w:themeShade="FF"/>
        </w:rPr>
        <w:t xml:space="preserve">, the </w:t>
      </w:r>
      <w:r w:rsidRPr="57AEC28C" w:rsidR="00A02198">
        <w:rPr>
          <w:rFonts w:ascii="Century Gothic" w:hAnsi="Century Gothic"/>
          <w:b w:val="1"/>
          <w:bCs w:val="1"/>
          <w:color w:val="000000" w:themeColor="text1" w:themeTint="FF" w:themeShade="FF"/>
        </w:rPr>
        <w:t>Act</w:t>
      </w:r>
      <w:r w:rsidRPr="57AEC28C" w:rsidR="00A02198">
        <w:rPr>
          <w:rFonts w:ascii="Century Gothic" w:hAnsi="Century Gothic"/>
          <w:color w:val="000000" w:themeColor="text1" w:themeTint="FF" w:themeShade="FF"/>
        </w:rPr>
        <w:t xml:space="preserve">, regulations made under the </w:t>
      </w:r>
      <w:r w:rsidRPr="57AEC28C" w:rsidR="00A02198">
        <w:rPr>
          <w:rFonts w:ascii="Century Gothic" w:hAnsi="Century Gothic"/>
          <w:b w:val="1"/>
          <w:bCs w:val="1"/>
          <w:color w:val="000000" w:themeColor="text1" w:themeTint="FF" w:themeShade="FF"/>
        </w:rPr>
        <w:t>Act</w:t>
      </w:r>
      <w:r w:rsidRPr="57AEC28C" w:rsidR="00A02198">
        <w:rPr>
          <w:rFonts w:ascii="Century Gothic" w:hAnsi="Century Gothic"/>
          <w:color w:val="000000" w:themeColor="text1" w:themeTint="FF" w:themeShade="FF"/>
        </w:rPr>
        <w:t>, or any other legislation.</w:t>
      </w:r>
    </w:p>
    <w:p w:rsidRPr="00E91948" w:rsidR="00887B60" w:rsidRDefault="00A02198" w14:paraId="15B02DEA" w14:textId="77777777">
      <w:pPr>
        <w:rPr>
          <w:rFonts w:ascii="Century Gothic" w:hAnsi="Century Gothic"/>
        </w:rPr>
      </w:pPr>
      <w:r w:rsidRPr="00E91948">
        <w:rPr>
          <w:rFonts w:ascii="Century Gothic" w:hAnsi="Century Gothic"/>
        </w:rPr>
        <w:br/>
      </w:r>
    </w:p>
    <w:sectPr w:rsidRPr="00E91948" w:rsidR="00887B60" w:rsidSect="000F0F57">
      <w:pgSz w:w="11906" w:h="16838" w:orient="portrait" w:code="9"/>
      <w:pgMar w:top="1440" w:right="1800" w:bottom="1134" w:left="1800" w:header="720" w:footer="720" w:gutter="0"/>
      <w:cols w:space="720"/>
      <w:docGrid w:linePitch="299"/>
    </w:sectPr>
  </w:body>
</w:document>
</file>

<file path=word/comments.xml><?xml version="1.0" encoding="utf-8"?>
<w:comments xmlns:w14="http://schemas.microsoft.com/office/word/2010/wordml" xmlns:w="http://schemas.openxmlformats.org/wordprocessingml/2006/main">
  <w:comment xmlns:w="http://schemas.openxmlformats.org/wordprocessingml/2006/main" w:initials="FP" w:author="Fiona Charlton - President" w:date="2025-08-20T16:06:51" w:id="980063540">
    <w:p xmlns:w14="http://schemas.microsoft.com/office/word/2010/wordml" xmlns:w="http://schemas.openxmlformats.org/wordprocessingml/2006/main" w:rsidR="05AD3ED9" w:rsidRDefault="1CEBC4A5" w14:paraId="07E83873" w14:textId="7F2BB635">
      <w:pPr>
        <w:pStyle w:val="CommentText"/>
      </w:pPr>
      <w:r>
        <w:rPr>
          <w:rStyle w:val="CommentReference"/>
        </w:rPr>
        <w:annotationRef/>
      </w:r>
      <w:r w:rsidRPr="3BFA4172" w:rsidR="75304492">
        <w:t>replace with 'Board'</w:t>
      </w:r>
    </w:p>
  </w:comment>
</w:comments>
</file>

<file path=word/commentsExtended.xml><?xml version="1.0" encoding="utf-8"?>
<w15:commentsEx xmlns:mc="http://schemas.openxmlformats.org/markup-compatibility/2006" xmlns:w15="http://schemas.microsoft.com/office/word/2012/wordml" mc:Ignorable="w15">
  <w15:commentEx w15:done="0" w15:paraId="07E8387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C8D343" w16cex:dateUtc="2025-08-20T04:06:51.447Z"/>
</w16cex:commentsExtensible>
</file>

<file path=word/commentsIds.xml><?xml version="1.0" encoding="utf-8"?>
<w16cid:commentsIds xmlns:mc="http://schemas.openxmlformats.org/markup-compatibility/2006" xmlns:w16cid="http://schemas.microsoft.com/office/word/2016/wordml/cid" mc:Ignorable="w16cid">
  <w16cid:commentId w16cid:paraId="07E83873" w16cid:durableId="04C8D3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7E8"/>
    <w:multiLevelType w:val="hybridMultilevel"/>
    <w:tmpl w:val="F44EDA84"/>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1" w15:restartNumberingAfterBreak="0">
    <w:nsid w:val="0ACA2893"/>
    <w:multiLevelType w:val="hybridMultilevel"/>
    <w:tmpl w:val="92C4E0BC"/>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2" w15:restartNumberingAfterBreak="0">
    <w:nsid w:val="0CA369D9"/>
    <w:multiLevelType w:val="multilevel"/>
    <w:tmpl w:val="A7C82C80"/>
    <w:lvl w:ilvl="0">
      <w:start w:val="1"/>
      <w:numFmt w:val="lowerRoman"/>
      <w:lvlText w:val="%1."/>
      <w:lvlJc w:val="righ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03E75"/>
    <w:multiLevelType w:val="hybridMultilevel"/>
    <w:tmpl w:val="ED6CC776"/>
    <w:lvl w:ilvl="0" w:tplc="1409001B">
      <w:start w:val="1"/>
      <w:numFmt w:val="lowerRoman"/>
      <w:lvlText w:val="%1."/>
      <w:lvlJc w:val="right"/>
      <w:pPr>
        <w:ind w:left="1020" w:hanging="360"/>
      </w:pPr>
    </w:lvl>
    <w:lvl w:ilvl="1" w:tplc="14090019">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4" w15:restartNumberingAfterBreak="0">
    <w:nsid w:val="0CF243EF"/>
    <w:multiLevelType w:val="hybridMultilevel"/>
    <w:tmpl w:val="DAF80052"/>
    <w:lvl w:ilvl="0" w:tplc="1409001B">
      <w:start w:val="1"/>
      <w:numFmt w:val="lowerRoman"/>
      <w:lvlText w:val="%1."/>
      <w:lvlJc w:val="right"/>
      <w:pPr>
        <w:ind w:left="1020" w:hanging="360"/>
      </w:pPr>
    </w:lvl>
    <w:lvl w:ilvl="1" w:tplc="14090019">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5" w15:restartNumberingAfterBreak="0">
    <w:nsid w:val="0EF8681D"/>
    <w:multiLevelType w:val="hybridMultilevel"/>
    <w:tmpl w:val="D178A704"/>
    <w:lvl w:ilvl="0" w:tplc="1409001B">
      <w:start w:val="1"/>
      <w:numFmt w:val="lowerRoman"/>
      <w:lvlText w:val="%1."/>
      <w:lvlJc w:val="right"/>
      <w:pPr>
        <w:ind w:left="1320" w:hanging="360"/>
      </w:pPr>
    </w:lvl>
    <w:lvl w:ilvl="1" w:tplc="14090019" w:tentative="1">
      <w:start w:val="1"/>
      <w:numFmt w:val="lowerLetter"/>
      <w:lvlText w:val="%2."/>
      <w:lvlJc w:val="left"/>
      <w:pPr>
        <w:ind w:left="2040" w:hanging="360"/>
      </w:pPr>
    </w:lvl>
    <w:lvl w:ilvl="2" w:tplc="1409001B" w:tentative="1">
      <w:start w:val="1"/>
      <w:numFmt w:val="lowerRoman"/>
      <w:lvlText w:val="%3."/>
      <w:lvlJc w:val="right"/>
      <w:pPr>
        <w:ind w:left="2760" w:hanging="180"/>
      </w:pPr>
    </w:lvl>
    <w:lvl w:ilvl="3" w:tplc="1409000F" w:tentative="1">
      <w:start w:val="1"/>
      <w:numFmt w:val="decimal"/>
      <w:lvlText w:val="%4."/>
      <w:lvlJc w:val="left"/>
      <w:pPr>
        <w:ind w:left="3480" w:hanging="360"/>
      </w:pPr>
    </w:lvl>
    <w:lvl w:ilvl="4" w:tplc="14090019" w:tentative="1">
      <w:start w:val="1"/>
      <w:numFmt w:val="lowerLetter"/>
      <w:lvlText w:val="%5."/>
      <w:lvlJc w:val="left"/>
      <w:pPr>
        <w:ind w:left="4200" w:hanging="360"/>
      </w:pPr>
    </w:lvl>
    <w:lvl w:ilvl="5" w:tplc="1409001B" w:tentative="1">
      <w:start w:val="1"/>
      <w:numFmt w:val="lowerRoman"/>
      <w:lvlText w:val="%6."/>
      <w:lvlJc w:val="right"/>
      <w:pPr>
        <w:ind w:left="4920" w:hanging="180"/>
      </w:pPr>
    </w:lvl>
    <w:lvl w:ilvl="6" w:tplc="1409000F" w:tentative="1">
      <w:start w:val="1"/>
      <w:numFmt w:val="decimal"/>
      <w:lvlText w:val="%7."/>
      <w:lvlJc w:val="left"/>
      <w:pPr>
        <w:ind w:left="5640" w:hanging="360"/>
      </w:pPr>
    </w:lvl>
    <w:lvl w:ilvl="7" w:tplc="14090019" w:tentative="1">
      <w:start w:val="1"/>
      <w:numFmt w:val="lowerLetter"/>
      <w:lvlText w:val="%8."/>
      <w:lvlJc w:val="left"/>
      <w:pPr>
        <w:ind w:left="6360" w:hanging="360"/>
      </w:pPr>
    </w:lvl>
    <w:lvl w:ilvl="8" w:tplc="1409001B" w:tentative="1">
      <w:start w:val="1"/>
      <w:numFmt w:val="lowerRoman"/>
      <w:lvlText w:val="%9."/>
      <w:lvlJc w:val="right"/>
      <w:pPr>
        <w:ind w:left="7080" w:hanging="180"/>
      </w:pPr>
    </w:lvl>
  </w:abstractNum>
  <w:abstractNum w:abstractNumId="6" w15:restartNumberingAfterBreak="0">
    <w:nsid w:val="0F154DC2"/>
    <w:multiLevelType w:val="hybridMultilevel"/>
    <w:tmpl w:val="8C3C622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22C4705"/>
    <w:multiLevelType w:val="hybridMultilevel"/>
    <w:tmpl w:val="84CCE72E"/>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3E01AD6"/>
    <w:multiLevelType w:val="hybridMultilevel"/>
    <w:tmpl w:val="97AC1A9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0D327A"/>
    <w:multiLevelType w:val="hybridMultilevel"/>
    <w:tmpl w:val="6C94E1DC"/>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72232DD"/>
    <w:multiLevelType w:val="hybridMultilevel"/>
    <w:tmpl w:val="11AC6B96"/>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11" w15:restartNumberingAfterBreak="0">
    <w:nsid w:val="1C91261D"/>
    <w:multiLevelType w:val="hybridMultilevel"/>
    <w:tmpl w:val="AD8697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CE40E2E"/>
    <w:multiLevelType w:val="multilevel"/>
    <w:tmpl w:val="A5B808C8"/>
    <w:lvl w:ilvl="0">
      <w:start w:val="1"/>
      <w:numFmt w:val="decimal"/>
      <w:lvlText w:val="%1."/>
      <w:lvlJc w:val="left"/>
      <w:pPr>
        <w:ind w:left="960" w:hanging="360"/>
      </w:pPr>
    </w:lvl>
    <w:lvl w:ilvl="1">
      <w:start w:val="1"/>
      <w:numFmt w:val="lowerRoman"/>
      <w:lvlText w:val="%2."/>
      <w:lvlJc w:val="righ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F36597"/>
    <w:multiLevelType w:val="hybridMultilevel"/>
    <w:tmpl w:val="1BE2355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002E2B"/>
    <w:multiLevelType w:val="hybridMultilevel"/>
    <w:tmpl w:val="DD941004"/>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15" w15:restartNumberingAfterBreak="0">
    <w:nsid w:val="21057422"/>
    <w:multiLevelType w:val="hybridMultilevel"/>
    <w:tmpl w:val="FE7695E4"/>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16" w15:restartNumberingAfterBreak="0">
    <w:nsid w:val="23DD1041"/>
    <w:multiLevelType w:val="hybridMultilevel"/>
    <w:tmpl w:val="5F62BA5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AE5F9A"/>
    <w:multiLevelType w:val="hybridMultilevel"/>
    <w:tmpl w:val="AC76C34C"/>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18" w15:restartNumberingAfterBreak="0">
    <w:nsid w:val="25C7734C"/>
    <w:multiLevelType w:val="hybridMultilevel"/>
    <w:tmpl w:val="1BD0608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A5E0B77"/>
    <w:multiLevelType w:val="hybridMultilevel"/>
    <w:tmpl w:val="1A24516E"/>
    <w:lvl w:ilvl="0" w:tplc="14090013">
      <w:start w:val="1"/>
      <w:numFmt w:val="upp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20" w15:restartNumberingAfterBreak="0">
    <w:nsid w:val="2E540E70"/>
    <w:multiLevelType w:val="multilevel"/>
    <w:tmpl w:val="29FC319E"/>
    <w:lvl w:ilvl="0">
      <w:start w:val="1"/>
      <w:numFmt w:val="lowerRoman"/>
      <w:lvlText w:val="%1."/>
      <w:lvlJc w:val="righ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373F02"/>
    <w:multiLevelType w:val="hybridMultilevel"/>
    <w:tmpl w:val="DA884032"/>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24C53F0"/>
    <w:multiLevelType w:val="hybridMultilevel"/>
    <w:tmpl w:val="BC1C332E"/>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23" w15:restartNumberingAfterBreak="0">
    <w:nsid w:val="39E4113B"/>
    <w:multiLevelType w:val="hybridMultilevel"/>
    <w:tmpl w:val="6840C84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A7308A9"/>
    <w:multiLevelType w:val="hybridMultilevel"/>
    <w:tmpl w:val="C23AAD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E544E05"/>
    <w:multiLevelType w:val="hybridMultilevel"/>
    <w:tmpl w:val="A73AEAA8"/>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26" w15:restartNumberingAfterBreak="0">
    <w:nsid w:val="40077CF6"/>
    <w:multiLevelType w:val="hybridMultilevel"/>
    <w:tmpl w:val="7D9AE630"/>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27" w15:restartNumberingAfterBreak="0">
    <w:nsid w:val="43497DFC"/>
    <w:multiLevelType w:val="multilevel"/>
    <w:tmpl w:val="247E6CA2"/>
    <w:lvl w:ilvl="0">
      <w:start w:val="1"/>
      <w:numFmt w:val="bullet"/>
      <w:lvlText w:val=""/>
      <w:lvlJc w:val="left"/>
      <w:pPr>
        <w:ind w:left="6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7474E0"/>
    <w:multiLevelType w:val="hybridMultilevel"/>
    <w:tmpl w:val="238AAFF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58668E0"/>
    <w:multiLevelType w:val="hybridMultilevel"/>
    <w:tmpl w:val="5A4EC2F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7F25D65"/>
    <w:multiLevelType w:val="multilevel"/>
    <w:tmpl w:val="6CFA2340"/>
    <w:lvl w:ilvl="0">
      <w:start w:val="1"/>
      <w:numFmt w:val="bullet"/>
      <w:lvlText w:val=""/>
      <w:lvlJc w:val="left"/>
      <w:pPr>
        <w:ind w:left="6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5D2DD6"/>
    <w:multiLevelType w:val="hybridMultilevel"/>
    <w:tmpl w:val="12C6B198"/>
    <w:lvl w:ilvl="0" w:tplc="1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3D237B"/>
    <w:multiLevelType w:val="multilevel"/>
    <w:tmpl w:val="DB2E1186"/>
    <w:lvl w:ilvl="0">
      <w:start w:val="1"/>
      <w:numFmt w:val="decimal"/>
      <w:lvlText w:val="%1."/>
      <w:lvlJc w:val="left"/>
      <w:pPr>
        <w:ind w:left="960" w:hanging="360"/>
      </w:pPr>
    </w:lvl>
    <w:lvl w:ilvl="1">
      <w:start w:val="1"/>
      <w:numFmt w:val="lowerRoman"/>
      <w:lvlText w:val="%2."/>
      <w:lvlJc w:val="righ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AC5E15"/>
    <w:multiLevelType w:val="multilevel"/>
    <w:tmpl w:val="614274D6"/>
    <w:lvl w:ilvl="0">
      <w:start w:val="1"/>
      <w:numFmt w:val="decimal"/>
      <w:lvlText w:val="%1."/>
      <w:lvlJc w:val="left"/>
      <w:pPr>
        <w:ind w:left="960" w:hanging="360"/>
      </w:pPr>
    </w:lvl>
    <w:lvl w:ilvl="1">
      <w:start w:val="1"/>
      <w:numFmt w:val="lowerRoman"/>
      <w:lvlText w:val="%2."/>
      <w:lvlJc w:val="right"/>
      <w:pPr>
        <w:ind w:left="10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3D0232"/>
    <w:multiLevelType w:val="hybridMultilevel"/>
    <w:tmpl w:val="7EB44418"/>
    <w:lvl w:ilvl="0" w:tplc="1409001B">
      <w:start w:val="1"/>
      <w:numFmt w:val="lowerRoman"/>
      <w:lvlText w:val="%1."/>
      <w:lvlJc w:val="right"/>
      <w:pPr>
        <w:ind w:left="720" w:hanging="360"/>
      </w:pPr>
    </w:lvl>
    <w:lvl w:ilvl="1" w:tplc="B8121146">
      <w:start w:val="1"/>
      <w:numFmt w:val="lowerLetter"/>
      <w:lvlText w:val="(%2.)"/>
      <w:lvlJc w:val="left"/>
      <w:pPr>
        <w:ind w:left="1440" w:hanging="360"/>
      </w:pPr>
      <w:rPr>
        <w:rFonts w:ascii="Century Gothic" w:hAnsi="Century Gothic" w:eastAsia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4B61D74"/>
    <w:multiLevelType w:val="multilevel"/>
    <w:tmpl w:val="7DDE37F2"/>
    <w:lvl w:ilvl="0">
      <w:start w:val="1"/>
      <w:numFmt w:val="lowerRoman"/>
      <w:lvlText w:val="%1."/>
      <w:lvlJc w:val="righ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CC437A"/>
    <w:multiLevelType w:val="hybridMultilevel"/>
    <w:tmpl w:val="3B7EC502"/>
    <w:lvl w:ilvl="0" w:tplc="FFFFFFFF">
      <w:start w:val="1"/>
      <w:numFmt w:val="upperRoman"/>
      <w:lvlText w:val="%1."/>
      <w:lvlJc w:val="right"/>
      <w:pPr>
        <w:ind w:left="720" w:hanging="360"/>
      </w:pPr>
    </w:lvl>
    <w:lvl w:ilvl="1" w:tplc="FFFFFFFF">
      <w:start w:val="1"/>
      <w:numFmt w:val="decimal"/>
      <w:lvlText w:val="(%2)"/>
      <w:lvlJc w:val="left"/>
      <w:pPr>
        <w:ind w:left="720" w:hanging="360"/>
      </w:pPr>
      <w:rPr>
        <w:rFonts w:ascii="Century Gothic" w:hAnsi="Century Gothic" w:eastAsiaTheme="minorHAnsi" w:cstheme="minorBidi"/>
      </w:rPr>
    </w:lvl>
    <w:lvl w:ilvl="2" w:tplc="7E16B216">
      <w:start w:val="1"/>
      <w:numFmt w:val="decimal"/>
      <w:lvlText w:val="(%3)"/>
      <w:lvlJc w:val="left"/>
      <w:pPr>
        <w:ind w:left="2340" w:hanging="360"/>
      </w:pPr>
      <w:rPr>
        <w:rFonts w:ascii="Century Gothic" w:hAnsi="Century Gothic" w:eastAsiaTheme="minorHAnsi" w:cstheme="minorBidi"/>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D51569"/>
    <w:multiLevelType w:val="multilevel"/>
    <w:tmpl w:val="54383D18"/>
    <w:lvl w:ilvl="0">
      <w:start w:val="1"/>
      <w:numFmt w:val="decimal"/>
      <w:lvlText w:val="%1."/>
      <w:lvlJc w:val="left"/>
      <w:pPr>
        <w:ind w:left="960" w:hanging="360"/>
      </w:pPr>
    </w:lvl>
    <w:lvl w:ilvl="1">
      <w:start w:val="1"/>
      <w:numFmt w:val="lowerRoman"/>
      <w:lvlText w:val="%2."/>
      <w:lvlJc w:val="right"/>
      <w:pPr>
        <w:ind w:left="10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4E3282"/>
    <w:multiLevelType w:val="hybridMultilevel"/>
    <w:tmpl w:val="9EF6BB8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3CA15E9"/>
    <w:multiLevelType w:val="multilevel"/>
    <w:tmpl w:val="2DE4E1F8"/>
    <w:lvl w:ilvl="0">
      <w:start w:val="1"/>
      <w:numFmt w:val="lowerRoman"/>
      <w:lvlText w:val="%1."/>
      <w:lvlJc w:val="right"/>
      <w:pPr>
        <w:ind w:left="6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FA13DC"/>
    <w:multiLevelType w:val="hybridMultilevel"/>
    <w:tmpl w:val="3CE0C98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8275EC0"/>
    <w:multiLevelType w:val="hybridMultilevel"/>
    <w:tmpl w:val="5AC48064"/>
    <w:lvl w:ilvl="0" w:tplc="1409001B">
      <w:start w:val="1"/>
      <w:numFmt w:val="lowerRoman"/>
      <w:lvlText w:val="%1."/>
      <w:lvlJc w:val="right"/>
      <w:pPr>
        <w:ind w:left="1020" w:hanging="360"/>
      </w:pPr>
      <w:rPr>
        <w:rFonts w:hint="default"/>
      </w:rPr>
    </w:lvl>
    <w:lvl w:ilvl="1" w:tplc="024201AC">
      <w:start w:val="1"/>
      <w:numFmt w:val="decimal"/>
      <w:lvlText w:val="(%2)"/>
      <w:lvlJc w:val="left"/>
      <w:pPr>
        <w:ind w:left="1740" w:hanging="360"/>
      </w:pPr>
      <w:rPr>
        <w:rFonts w:ascii="Century Gothic" w:hAnsi="Century Gothic" w:eastAsiaTheme="minorHAnsi" w:cstheme="minorBidi"/>
      </w:rPr>
    </w:lvl>
    <w:lvl w:ilvl="2" w:tplc="FFFFFFFF" w:tentative="1">
      <w:start w:val="1"/>
      <w:numFmt w:val="bullet"/>
      <w:lvlText w:val=""/>
      <w:lvlJc w:val="left"/>
      <w:pPr>
        <w:ind w:left="2460" w:hanging="360"/>
      </w:pPr>
      <w:rPr>
        <w:rFonts w:hint="default" w:ascii="Wingdings" w:hAnsi="Wingdings"/>
      </w:rPr>
    </w:lvl>
    <w:lvl w:ilvl="3" w:tplc="FFFFFFFF" w:tentative="1">
      <w:start w:val="1"/>
      <w:numFmt w:val="bullet"/>
      <w:lvlText w:val=""/>
      <w:lvlJc w:val="left"/>
      <w:pPr>
        <w:ind w:left="3180" w:hanging="360"/>
      </w:pPr>
      <w:rPr>
        <w:rFonts w:hint="default" w:ascii="Symbol" w:hAnsi="Symbol"/>
      </w:rPr>
    </w:lvl>
    <w:lvl w:ilvl="4" w:tplc="FFFFFFFF" w:tentative="1">
      <w:start w:val="1"/>
      <w:numFmt w:val="bullet"/>
      <w:lvlText w:val="o"/>
      <w:lvlJc w:val="left"/>
      <w:pPr>
        <w:ind w:left="3900" w:hanging="360"/>
      </w:pPr>
      <w:rPr>
        <w:rFonts w:hint="default" w:ascii="Courier New" w:hAnsi="Courier New" w:cs="Courier New"/>
      </w:rPr>
    </w:lvl>
    <w:lvl w:ilvl="5" w:tplc="FFFFFFFF" w:tentative="1">
      <w:start w:val="1"/>
      <w:numFmt w:val="bullet"/>
      <w:lvlText w:val=""/>
      <w:lvlJc w:val="left"/>
      <w:pPr>
        <w:ind w:left="4620" w:hanging="360"/>
      </w:pPr>
      <w:rPr>
        <w:rFonts w:hint="default" w:ascii="Wingdings" w:hAnsi="Wingdings"/>
      </w:rPr>
    </w:lvl>
    <w:lvl w:ilvl="6" w:tplc="FFFFFFFF" w:tentative="1">
      <w:start w:val="1"/>
      <w:numFmt w:val="bullet"/>
      <w:lvlText w:val=""/>
      <w:lvlJc w:val="left"/>
      <w:pPr>
        <w:ind w:left="5340" w:hanging="360"/>
      </w:pPr>
      <w:rPr>
        <w:rFonts w:hint="default" w:ascii="Symbol" w:hAnsi="Symbol"/>
      </w:rPr>
    </w:lvl>
    <w:lvl w:ilvl="7" w:tplc="FFFFFFFF" w:tentative="1">
      <w:start w:val="1"/>
      <w:numFmt w:val="bullet"/>
      <w:lvlText w:val="o"/>
      <w:lvlJc w:val="left"/>
      <w:pPr>
        <w:ind w:left="6060" w:hanging="360"/>
      </w:pPr>
      <w:rPr>
        <w:rFonts w:hint="default" w:ascii="Courier New" w:hAnsi="Courier New" w:cs="Courier New"/>
      </w:rPr>
    </w:lvl>
    <w:lvl w:ilvl="8" w:tplc="FFFFFFFF" w:tentative="1">
      <w:start w:val="1"/>
      <w:numFmt w:val="bullet"/>
      <w:lvlText w:val=""/>
      <w:lvlJc w:val="left"/>
      <w:pPr>
        <w:ind w:left="6780" w:hanging="360"/>
      </w:pPr>
      <w:rPr>
        <w:rFonts w:hint="default" w:ascii="Wingdings" w:hAnsi="Wingdings"/>
      </w:rPr>
    </w:lvl>
  </w:abstractNum>
  <w:abstractNum w:abstractNumId="42" w15:restartNumberingAfterBreak="0">
    <w:nsid w:val="69BB09A1"/>
    <w:multiLevelType w:val="multilevel"/>
    <w:tmpl w:val="2BFCB0A2"/>
    <w:lvl w:ilvl="0">
      <w:start w:val="1"/>
      <w:numFmt w:val="lowerRoman"/>
      <w:lvlText w:val="%1."/>
      <w:lvlJc w:val="righ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AC0474"/>
    <w:multiLevelType w:val="multilevel"/>
    <w:tmpl w:val="2794B91C"/>
    <w:lvl w:ilvl="0">
      <w:start w:val="1"/>
      <w:numFmt w:val="bullet"/>
      <w:lvlText w:val=""/>
      <w:lvlJc w:val="left"/>
      <w:pPr>
        <w:ind w:left="6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BE22DD"/>
    <w:multiLevelType w:val="hybridMultilevel"/>
    <w:tmpl w:val="45CADFD2"/>
    <w:lvl w:ilvl="0" w:tplc="1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45" w15:restartNumberingAfterBreak="0">
    <w:nsid w:val="70786A3A"/>
    <w:multiLevelType w:val="hybridMultilevel"/>
    <w:tmpl w:val="0B14520A"/>
    <w:lvl w:ilvl="0" w:tplc="4D1475B4">
      <w:start w:val="1"/>
      <w:numFmt w:val="lowerLetter"/>
      <w:lvlText w:val="(%1)"/>
      <w:lvlJc w:val="left"/>
      <w:pPr>
        <w:ind w:left="1800" w:hanging="360"/>
      </w:pPr>
      <w:rPr>
        <w:rFonts w:hint="default"/>
        <w:color w:val="00000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6" w15:restartNumberingAfterBreak="0">
    <w:nsid w:val="70996BDB"/>
    <w:multiLevelType w:val="hybridMultilevel"/>
    <w:tmpl w:val="F1C8400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CD07FD4"/>
    <w:multiLevelType w:val="hybridMultilevel"/>
    <w:tmpl w:val="0E46031E"/>
    <w:lvl w:ilvl="0" w:tplc="EE689A48">
      <w:start w:val="1"/>
      <w:numFmt w:val="decimal"/>
      <w:lvlText w:val="(%1)"/>
      <w:lvlJc w:val="left"/>
      <w:pPr>
        <w:ind w:left="1740" w:hanging="360"/>
      </w:pPr>
      <w:rPr>
        <w:rFonts w:ascii="Century Gothic" w:hAnsi="Century Gothic" w:eastAsiaTheme="minorHAnsi" w:cstheme="minorBidi"/>
      </w:rPr>
    </w:lvl>
    <w:lvl w:ilvl="1" w:tplc="14090019" w:tentative="1">
      <w:start w:val="1"/>
      <w:numFmt w:val="lowerLetter"/>
      <w:lvlText w:val="%2."/>
      <w:lvlJc w:val="left"/>
      <w:pPr>
        <w:ind w:left="2460" w:hanging="360"/>
      </w:pPr>
    </w:lvl>
    <w:lvl w:ilvl="2" w:tplc="1409001B" w:tentative="1">
      <w:start w:val="1"/>
      <w:numFmt w:val="lowerRoman"/>
      <w:lvlText w:val="%3."/>
      <w:lvlJc w:val="right"/>
      <w:pPr>
        <w:ind w:left="3180" w:hanging="180"/>
      </w:pPr>
    </w:lvl>
    <w:lvl w:ilvl="3" w:tplc="1409000F" w:tentative="1">
      <w:start w:val="1"/>
      <w:numFmt w:val="decimal"/>
      <w:lvlText w:val="%4."/>
      <w:lvlJc w:val="left"/>
      <w:pPr>
        <w:ind w:left="3900" w:hanging="360"/>
      </w:pPr>
    </w:lvl>
    <w:lvl w:ilvl="4" w:tplc="14090019" w:tentative="1">
      <w:start w:val="1"/>
      <w:numFmt w:val="lowerLetter"/>
      <w:lvlText w:val="%5."/>
      <w:lvlJc w:val="left"/>
      <w:pPr>
        <w:ind w:left="4620" w:hanging="360"/>
      </w:pPr>
    </w:lvl>
    <w:lvl w:ilvl="5" w:tplc="1409001B" w:tentative="1">
      <w:start w:val="1"/>
      <w:numFmt w:val="lowerRoman"/>
      <w:lvlText w:val="%6."/>
      <w:lvlJc w:val="right"/>
      <w:pPr>
        <w:ind w:left="5340" w:hanging="180"/>
      </w:pPr>
    </w:lvl>
    <w:lvl w:ilvl="6" w:tplc="1409000F" w:tentative="1">
      <w:start w:val="1"/>
      <w:numFmt w:val="decimal"/>
      <w:lvlText w:val="%7."/>
      <w:lvlJc w:val="left"/>
      <w:pPr>
        <w:ind w:left="6060" w:hanging="360"/>
      </w:pPr>
    </w:lvl>
    <w:lvl w:ilvl="7" w:tplc="14090019" w:tentative="1">
      <w:start w:val="1"/>
      <w:numFmt w:val="lowerLetter"/>
      <w:lvlText w:val="%8."/>
      <w:lvlJc w:val="left"/>
      <w:pPr>
        <w:ind w:left="6780" w:hanging="360"/>
      </w:pPr>
    </w:lvl>
    <w:lvl w:ilvl="8" w:tplc="1409001B" w:tentative="1">
      <w:start w:val="1"/>
      <w:numFmt w:val="lowerRoman"/>
      <w:lvlText w:val="%9."/>
      <w:lvlJc w:val="right"/>
      <w:pPr>
        <w:ind w:left="7500" w:hanging="180"/>
      </w:pPr>
    </w:lvl>
  </w:abstractNum>
  <w:num w:numId="1" w16cid:durableId="617374584">
    <w:abstractNumId w:val="30"/>
  </w:num>
  <w:num w:numId="2" w16cid:durableId="1364329530">
    <w:abstractNumId w:val="43"/>
  </w:num>
  <w:num w:numId="3" w16cid:durableId="1897471226">
    <w:abstractNumId w:val="27"/>
  </w:num>
  <w:num w:numId="4" w16cid:durableId="1403482377">
    <w:abstractNumId w:val="29"/>
  </w:num>
  <w:num w:numId="5" w16cid:durableId="466356563">
    <w:abstractNumId w:val="40"/>
  </w:num>
  <w:num w:numId="6" w16cid:durableId="1092824273">
    <w:abstractNumId w:val="1"/>
  </w:num>
  <w:num w:numId="7" w16cid:durableId="1756248033">
    <w:abstractNumId w:val="44"/>
  </w:num>
  <w:num w:numId="8" w16cid:durableId="396828544">
    <w:abstractNumId w:val="17"/>
  </w:num>
  <w:num w:numId="9" w16cid:durableId="927032387">
    <w:abstractNumId w:val="14"/>
  </w:num>
  <w:num w:numId="10" w16cid:durableId="285084153">
    <w:abstractNumId w:val="26"/>
  </w:num>
  <w:num w:numId="11" w16cid:durableId="1976913899">
    <w:abstractNumId w:val="23"/>
  </w:num>
  <w:num w:numId="12" w16cid:durableId="758478960">
    <w:abstractNumId w:val="18"/>
  </w:num>
  <w:num w:numId="13" w16cid:durableId="1870996422">
    <w:abstractNumId w:val="7"/>
  </w:num>
  <w:num w:numId="14" w16cid:durableId="1202089014">
    <w:abstractNumId w:val="8"/>
  </w:num>
  <w:num w:numId="15" w16cid:durableId="721946618">
    <w:abstractNumId w:val="41"/>
  </w:num>
  <w:num w:numId="16" w16cid:durableId="1397782272">
    <w:abstractNumId w:val="47"/>
  </w:num>
  <w:num w:numId="17" w16cid:durableId="364526542">
    <w:abstractNumId w:val="15"/>
  </w:num>
  <w:num w:numId="18" w16cid:durableId="1672217813">
    <w:abstractNumId w:val="13"/>
  </w:num>
  <w:num w:numId="19" w16cid:durableId="341130656">
    <w:abstractNumId w:val="34"/>
  </w:num>
  <w:num w:numId="20" w16cid:durableId="339696646">
    <w:abstractNumId w:val="45"/>
  </w:num>
  <w:num w:numId="21" w16cid:durableId="776412790">
    <w:abstractNumId w:val="25"/>
  </w:num>
  <w:num w:numId="22" w16cid:durableId="265577772">
    <w:abstractNumId w:val="10"/>
  </w:num>
  <w:num w:numId="23" w16cid:durableId="388960029">
    <w:abstractNumId w:val="0"/>
  </w:num>
  <w:num w:numId="24" w16cid:durableId="1116800170">
    <w:abstractNumId w:val="16"/>
  </w:num>
  <w:num w:numId="25" w16cid:durableId="906459334">
    <w:abstractNumId w:val="5"/>
  </w:num>
  <w:num w:numId="26" w16cid:durableId="1945267368">
    <w:abstractNumId w:val="24"/>
  </w:num>
  <w:num w:numId="27" w16cid:durableId="319847876">
    <w:abstractNumId w:val="19"/>
  </w:num>
  <w:num w:numId="28" w16cid:durableId="228927680">
    <w:abstractNumId w:val="9"/>
  </w:num>
  <w:num w:numId="29" w16cid:durableId="1324623758">
    <w:abstractNumId w:val="36"/>
  </w:num>
  <w:num w:numId="30" w16cid:durableId="1082289907">
    <w:abstractNumId w:val="22"/>
  </w:num>
  <w:num w:numId="31" w16cid:durableId="312637348">
    <w:abstractNumId w:val="21"/>
  </w:num>
  <w:num w:numId="32" w16cid:durableId="799998675">
    <w:abstractNumId w:val="31"/>
  </w:num>
  <w:num w:numId="33" w16cid:durableId="2141339467">
    <w:abstractNumId w:val="2"/>
  </w:num>
  <w:num w:numId="34" w16cid:durableId="1020621769">
    <w:abstractNumId w:val="28"/>
  </w:num>
  <w:num w:numId="35" w16cid:durableId="999383867">
    <w:abstractNumId w:val="3"/>
  </w:num>
  <w:num w:numId="36" w16cid:durableId="352389383">
    <w:abstractNumId w:val="20"/>
  </w:num>
  <w:num w:numId="37" w16cid:durableId="1044137118">
    <w:abstractNumId w:val="39"/>
  </w:num>
  <w:num w:numId="38" w16cid:durableId="616454117">
    <w:abstractNumId w:val="35"/>
  </w:num>
  <w:num w:numId="39" w16cid:durableId="1775436265">
    <w:abstractNumId w:val="32"/>
  </w:num>
  <w:num w:numId="40" w16cid:durableId="973754111">
    <w:abstractNumId w:val="12"/>
  </w:num>
  <w:num w:numId="41" w16cid:durableId="57359801">
    <w:abstractNumId w:val="33"/>
  </w:num>
  <w:num w:numId="42" w16cid:durableId="50927692">
    <w:abstractNumId w:val="38"/>
  </w:num>
  <w:num w:numId="43" w16cid:durableId="1893227926">
    <w:abstractNumId w:val="4"/>
  </w:num>
  <w:num w:numId="44" w16cid:durableId="105580751">
    <w:abstractNumId w:val="37"/>
  </w:num>
  <w:num w:numId="45" w16cid:durableId="360597599">
    <w:abstractNumId w:val="42"/>
  </w:num>
  <w:num w:numId="46" w16cid:durableId="112599014">
    <w:abstractNumId w:val="46"/>
  </w:num>
  <w:num w:numId="47" w16cid:durableId="142551706">
    <w:abstractNumId w:val="6"/>
  </w:num>
  <w:num w:numId="48" w16cid:durableId="199560960">
    <w:abstractNumId w:val="11"/>
  </w:num>
  <w:numIdMacAtCleanup w:val="48"/>
</w:numbering>
</file>

<file path=word/people.xml><?xml version="1.0" encoding="utf-8"?>
<w15:people xmlns:mc="http://schemas.openxmlformats.org/markup-compatibility/2006" xmlns:w15="http://schemas.microsoft.com/office/word/2012/wordml" mc:Ignorable="w15">
  <w15:person w15:author="Fiona Charlton - President">
    <w15:presenceInfo w15:providerId="AD" w15:userId="S::president@ccisupport.org.nz::6a913006-bbad-46fd-9a84-a1e08720a7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60"/>
    <w:rsid w:val="000108BA"/>
    <w:rsid w:val="00030C6D"/>
    <w:rsid w:val="0006201F"/>
    <w:rsid w:val="000C7C6F"/>
    <w:rsid w:val="000F0F57"/>
    <w:rsid w:val="00111D90"/>
    <w:rsid w:val="00150D8E"/>
    <w:rsid w:val="00170FC7"/>
    <w:rsid w:val="00186536"/>
    <w:rsid w:val="001A068F"/>
    <w:rsid w:val="00272521"/>
    <w:rsid w:val="00286255"/>
    <w:rsid w:val="002F1381"/>
    <w:rsid w:val="002F53A5"/>
    <w:rsid w:val="00337516"/>
    <w:rsid w:val="00346C11"/>
    <w:rsid w:val="0037447E"/>
    <w:rsid w:val="00447CF4"/>
    <w:rsid w:val="00471A13"/>
    <w:rsid w:val="00474B61"/>
    <w:rsid w:val="004830EF"/>
    <w:rsid w:val="004A2371"/>
    <w:rsid w:val="004C6924"/>
    <w:rsid w:val="005008DC"/>
    <w:rsid w:val="00504ACB"/>
    <w:rsid w:val="00532E2D"/>
    <w:rsid w:val="00584F4C"/>
    <w:rsid w:val="00595D61"/>
    <w:rsid w:val="005E4AE7"/>
    <w:rsid w:val="005F67CE"/>
    <w:rsid w:val="00630DE4"/>
    <w:rsid w:val="00640CA8"/>
    <w:rsid w:val="00664A0C"/>
    <w:rsid w:val="0074547A"/>
    <w:rsid w:val="0078035B"/>
    <w:rsid w:val="00782F30"/>
    <w:rsid w:val="0078734E"/>
    <w:rsid w:val="007A2AB1"/>
    <w:rsid w:val="007A5FDD"/>
    <w:rsid w:val="008625D2"/>
    <w:rsid w:val="00887B60"/>
    <w:rsid w:val="008D5CD9"/>
    <w:rsid w:val="008E1D21"/>
    <w:rsid w:val="0096425A"/>
    <w:rsid w:val="009B69A4"/>
    <w:rsid w:val="009C3BBF"/>
    <w:rsid w:val="00A0013E"/>
    <w:rsid w:val="00A02198"/>
    <w:rsid w:val="00A07B9C"/>
    <w:rsid w:val="00AC6B2B"/>
    <w:rsid w:val="00B128CE"/>
    <w:rsid w:val="00B73DF9"/>
    <w:rsid w:val="00B840A7"/>
    <w:rsid w:val="00B9266D"/>
    <w:rsid w:val="00BD0320"/>
    <w:rsid w:val="00BD2D6F"/>
    <w:rsid w:val="00C25948"/>
    <w:rsid w:val="00C5058D"/>
    <w:rsid w:val="00C64040"/>
    <w:rsid w:val="00C94F7A"/>
    <w:rsid w:val="00CB5CC8"/>
    <w:rsid w:val="00CC544C"/>
    <w:rsid w:val="00CC6F1B"/>
    <w:rsid w:val="00CE620C"/>
    <w:rsid w:val="00D07C14"/>
    <w:rsid w:val="00D52651"/>
    <w:rsid w:val="00D55C2C"/>
    <w:rsid w:val="00D6249A"/>
    <w:rsid w:val="00DC3F25"/>
    <w:rsid w:val="00E168F7"/>
    <w:rsid w:val="00E20581"/>
    <w:rsid w:val="00E277E7"/>
    <w:rsid w:val="00E62F45"/>
    <w:rsid w:val="00E70EFE"/>
    <w:rsid w:val="00E77460"/>
    <w:rsid w:val="00E874BF"/>
    <w:rsid w:val="00E91948"/>
    <w:rsid w:val="00EC0C06"/>
    <w:rsid w:val="00F41BC0"/>
    <w:rsid w:val="00F91A5E"/>
    <w:rsid w:val="00FB3175"/>
    <w:rsid w:val="00FE03ED"/>
    <w:rsid w:val="00FF429E"/>
    <w:rsid w:val="00FF6A0C"/>
    <w:rsid w:val="109F0380"/>
    <w:rsid w:val="1E58548F"/>
    <w:rsid w:val="25359285"/>
    <w:rsid w:val="57AEC28C"/>
    <w:rsid w:val="5E88C0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501B"/>
  <w15:docId w15:val="{D455C432-5A3F-4BC6-BC81-8B7DACD1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E91948"/>
    <w:pPr>
      <w:keepNext/>
      <w:keepLines/>
      <w:spacing w:before="200"/>
      <w:outlineLvl w:val="1"/>
    </w:pPr>
    <w:rPr>
      <w:rFonts w:ascii="Century Gothic" w:hAnsi="Century Gothic" w:eastAsiaTheme="majorEastAsia" w:cstheme="majorBidi"/>
      <w:b/>
      <w:bCs/>
      <w:color w:val="12A448"/>
      <w:sz w:val="32"/>
      <w:szCs w:val="26"/>
    </w:rPr>
  </w:style>
  <w:style w:type="paragraph" w:styleId="Heading3">
    <w:name w:val="heading 3"/>
    <w:basedOn w:val="Normal"/>
    <w:next w:val="Normal"/>
    <w:link w:val="Heading3Char"/>
    <w:uiPriority w:val="9"/>
    <w:unhideWhenUsed/>
    <w:qFormat/>
    <w:rsid w:val="00E91948"/>
    <w:pPr>
      <w:keepNext/>
      <w:keepLines/>
      <w:spacing w:before="200"/>
      <w:outlineLvl w:val="2"/>
    </w:pPr>
    <w:rPr>
      <w:rFonts w:ascii="Century Gothic" w:hAnsi="Century Gothic" w:eastAsiaTheme="majorEastAsia" w:cstheme="majorBidi"/>
      <w:b/>
      <w:bCs/>
      <w:color w:val="329CD5"/>
      <w:sz w:val="26"/>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156082"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1">
    <w:name w:val="Header Char"/>
    <w:basedOn w:val="DefaultParagraphFont"/>
    <w:link w:val="Header"/>
    <w:uiPriority w:val="99"/>
    <w:rsid w:val="00841CD9"/>
  </w:style>
  <w:style w:type="character" w:styleId="Heading1Char" w:customStyle="1">
    <w:name w:val="Heading 1 Char"/>
    <w:basedOn w:val="DefaultParagraphFont"/>
    <w:link w:val="Heading1"/>
    <w:uiPriority w:val="9"/>
    <w:rsid w:val="00841CD9"/>
    <w:rPr>
      <w:rFonts w:asciiTheme="majorHAnsi" w:hAnsiTheme="majorHAnsi" w:eastAsiaTheme="majorEastAsia" w:cstheme="majorBidi"/>
      <w:b/>
      <w:bCs/>
      <w:color w:val="0F4761" w:themeColor="accent1" w:themeShade="BF"/>
      <w:sz w:val="28"/>
      <w:szCs w:val="28"/>
    </w:rPr>
  </w:style>
  <w:style w:type="character" w:styleId="Heading2Char" w:customStyle="1">
    <w:name w:val="Heading 2 Char"/>
    <w:basedOn w:val="DefaultParagraphFont"/>
    <w:link w:val="Heading2"/>
    <w:uiPriority w:val="9"/>
    <w:rsid w:val="00E91948"/>
    <w:rPr>
      <w:rFonts w:ascii="Century Gothic" w:hAnsi="Century Gothic" w:eastAsiaTheme="majorEastAsia" w:cstheme="majorBidi"/>
      <w:b/>
      <w:bCs/>
      <w:color w:val="12A448"/>
      <w:sz w:val="32"/>
      <w:szCs w:val="26"/>
    </w:rPr>
  </w:style>
  <w:style w:type="character" w:styleId="Heading3Char" w:customStyle="1">
    <w:name w:val="Heading 3 Char"/>
    <w:basedOn w:val="DefaultParagraphFont"/>
    <w:link w:val="Heading3"/>
    <w:uiPriority w:val="9"/>
    <w:rsid w:val="00E91948"/>
    <w:rPr>
      <w:rFonts w:ascii="Century Gothic" w:hAnsi="Century Gothic" w:eastAsiaTheme="majorEastAsia" w:cstheme="majorBidi"/>
      <w:b/>
      <w:bCs/>
      <w:color w:val="329CD5"/>
      <w:sz w:val="26"/>
    </w:rPr>
  </w:style>
  <w:style w:type="character" w:styleId="Heading4Char" w:customStyle="1">
    <w:name w:val="Heading 4 Char"/>
    <w:basedOn w:val="DefaultParagraphFont"/>
    <w:link w:val="Heading4"/>
    <w:uiPriority w:val="9"/>
    <w:rsid w:val="00841CD9"/>
    <w:rPr>
      <w:rFonts w:asciiTheme="majorHAnsi" w:hAnsiTheme="majorHAnsi" w:eastAsiaTheme="majorEastAsia"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156082" w:themeColor="accent1"/>
      <w:spacing w:val="15"/>
      <w:sz w:val="24"/>
      <w:szCs w:val="24"/>
    </w:rPr>
  </w:style>
  <w:style w:type="character" w:styleId="SubtitleChar" w:customStyle="1">
    <w:name w:val="Subtitle Char"/>
    <w:basedOn w:val="DefaultParagraphFont"/>
    <w:link w:val="Subtitle"/>
    <w:uiPriority w:val="11"/>
    <w:rsid w:val="00841CD9"/>
    <w:rPr>
      <w:rFonts w:asciiTheme="majorHAnsi" w:hAnsiTheme="majorHAnsi" w:eastAsiaTheme="majorEastAsia"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color="156082" w:themeColor="accent1" w:sz="8" w:space="4"/>
      </w:pBdr>
      <w:spacing w:after="300"/>
      <w:contextualSpacing/>
    </w:pPr>
    <w:rPr>
      <w:rFonts w:asciiTheme="majorHAnsi" w:hAnsiTheme="majorHAnsi" w:eastAsiaTheme="majorEastAsia" w:cstheme="majorBidi"/>
      <w:color w:val="0A1D30" w:themeColor="text2" w:themeShade="BF"/>
      <w:spacing w:val="5"/>
      <w:kern w:val="28"/>
      <w:sz w:val="52"/>
      <w:szCs w:val="52"/>
    </w:rPr>
  </w:style>
  <w:style w:type="character" w:styleId="TitleChar" w:customStyle="1">
    <w:name w:val="Title Char"/>
    <w:basedOn w:val="DefaultParagraphFont"/>
    <w:link w:val="Title"/>
    <w:uiPriority w:val="10"/>
    <w:rsid w:val="00841CD9"/>
    <w:rPr>
      <w:rFonts w:asciiTheme="majorHAnsi" w:hAnsiTheme="majorHAnsi" w:eastAsiaTheme="majorEastAsia"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styleId="ListParagraph">
    <w:name w:val="List Paragraph"/>
    <w:basedOn w:val="Normal"/>
    <w:uiPriority w:val="99"/>
    <w:unhideWhenUsed/>
    <w:rsid w:val="0006201F"/>
    <w:pPr>
      <w:ind w:left="720"/>
      <w:contextualSpacing/>
    </w:pPr>
  </w:style>
  <w:style w:type="paragraph" w:styleId="Revision">
    <w:name w:val="Revision"/>
    <w:hidden/>
    <w:uiPriority w:val="99"/>
    <w:unhideWhenUsed/>
    <w:rsid w:val="00483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comments" Target="comments.xml" Id="Re57bdd30f39a4bee" /><Relationship Type="http://schemas.microsoft.com/office/2011/relationships/people" Target="people.xml" Id="R6d7d324a72cf4ea5" /><Relationship Type="http://schemas.microsoft.com/office/2011/relationships/commentsExtended" Target="commentsExtended.xml" Id="R46ebbabd6f52409f" /><Relationship Type="http://schemas.microsoft.com/office/2016/09/relationships/commentsIds" Target="commentsIds.xml" Id="R2c5db041ec7a4292" /><Relationship Type="http://schemas.microsoft.com/office/2018/08/relationships/commentsExtensible" Target="commentsExtensible.xml" Id="Rd4bc1304e514461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AB75E2A20134584326CA224637B31" ma:contentTypeVersion="23" ma:contentTypeDescription="Create a new document." ma:contentTypeScope="" ma:versionID="880dfbd652bb034a7699fc8ae9ca46e1">
  <xsd:schema xmlns:xsd="http://www.w3.org/2001/XMLSchema" xmlns:xs="http://www.w3.org/2001/XMLSchema" xmlns:p="http://schemas.microsoft.com/office/2006/metadata/properties" xmlns:ns2="4b18b3e0-b041-44a9-b343-4bdaffedb0aa" xmlns:ns3="14f477e3-f612-439b-849a-91ae91324a54" targetNamespace="http://schemas.microsoft.com/office/2006/metadata/properties" ma:root="true" ma:fieldsID="fd4d2b2fe87c709c49515da4e22f40b0" ns2:_="" ns3:_="">
    <xsd:import namespace="4b18b3e0-b041-44a9-b343-4bdaffedb0aa"/>
    <xsd:import namespace="14f477e3-f612-439b-849a-91ae91324a5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Thumbnai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8b3e0-b041-44a9-b343-4bdaffedb0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ec102d8-97c8-405a-9211-f40a0ad0e7ed}" ma:internalName="TaxCatchAll" ma:showField="CatchAllData" ma:web="4b18b3e0-b041-44a9-b343-4bdaffedb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477e3-f612-439b-849a-91ae91324a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962366-85ed-4f57-817b-d3a14a47eb89"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18b3e0-b041-44a9-b343-4bdaffedb0aa" xsi:nil="true"/>
    <lcf76f155ced4ddcb4097134ff3c332f xmlns="14f477e3-f612-439b-849a-91ae91324a54">
      <Terms xmlns="http://schemas.microsoft.com/office/infopath/2007/PartnerControls"/>
    </lcf76f155ced4ddcb4097134ff3c332f>
    <Thumbnail xmlns="14f477e3-f612-439b-849a-91ae91324a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4DDED-A1A1-4AE6-9B14-7728C2AF4F2A}"/>
</file>

<file path=customXml/itemProps2.xml><?xml version="1.0" encoding="utf-8"?>
<ds:datastoreItem xmlns:ds="http://schemas.openxmlformats.org/officeDocument/2006/customXml" ds:itemID="{7CCA9073-1CD5-4A64-AE38-02F7E43F907D}">
  <ds:schemaRefs>
    <ds:schemaRef ds:uri="http://schemas.microsoft.com/office/2006/metadata/properties"/>
    <ds:schemaRef ds:uri="http://schemas.microsoft.com/office/infopath/2007/PartnerControls"/>
    <ds:schemaRef ds:uri="4b18b3e0-b041-44a9-b343-4bdaffedb0aa"/>
    <ds:schemaRef ds:uri="14f477e3-f612-439b-849a-91ae91324a54"/>
  </ds:schemaRefs>
</ds:datastoreItem>
</file>

<file path=customXml/itemProps3.xml><?xml version="1.0" encoding="utf-8"?>
<ds:datastoreItem xmlns:ds="http://schemas.openxmlformats.org/officeDocument/2006/customXml" ds:itemID="{853C2F71-C966-4BF2-831D-438BD30DDC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Fiona Charlton - President</lastModifiedBy>
  <revision>4</revision>
  <lastPrinted>2024-09-16T22:22:00.0000000Z</lastPrinted>
  <dcterms:created xsi:type="dcterms:W3CDTF">2025-08-20T02:30:00.0000000Z</dcterms:created>
  <dcterms:modified xsi:type="dcterms:W3CDTF">2025-08-20T04:09:18.8533597Z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0x010100AAAAB75E2A20134584326CA224637B31</vt:lpwstr>
  </property>
  <property fmtid="{D5CDD505-2E9C-101B-9397-08002B2CF9AE}" pid="3" name="MediaServiceImageTags">
    <vt:lpwstr/>
  </property>
</Properties>
</file>